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F8" w:rsidRPr="0017615D" w:rsidRDefault="00385FF8" w:rsidP="000A139A">
      <w:pPr>
        <w:pStyle w:val="10"/>
        <w:numPr>
          <w:ilvl w:val="0"/>
          <w:numId w:val="0"/>
        </w:numPr>
        <w:spacing w:beforeLines="50" w:before="180" w:afterLines="50" w:after="180"/>
        <w:ind w:leftChars="200" w:left="480" w:right="96" w:firstLineChars="500" w:firstLine="1001"/>
        <w:rPr>
          <w:rFonts w:eastAsia="標楷體"/>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4710430</wp:posOffset>
                </wp:positionH>
                <wp:positionV relativeFrom="paragraph">
                  <wp:posOffset>-93345</wp:posOffset>
                </wp:positionV>
                <wp:extent cx="1755140" cy="511810"/>
                <wp:effectExtent l="0" t="0" r="635"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51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FF8" w:rsidRPr="00385FF8" w:rsidRDefault="00385FF8" w:rsidP="00AA1BB1">
                            <w:pPr>
                              <w:jc w:val="center"/>
                              <w:rPr>
                                <w:sz w:val="18"/>
                                <w:szCs w:val="18"/>
                                <w14:shadow w14:blurRad="50800" w14:dist="38100" w14:dir="2700000" w14:sx="100000" w14:sy="100000" w14:kx="0" w14:ky="0" w14:algn="tl">
                                  <w14:srgbClr w14:val="000000">
                                    <w14:alpha w14:val="60000"/>
                                  </w14:srgbClr>
                                </w14:shadow>
                              </w:rPr>
                            </w:pP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本退租申請書於</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AT</w:t>
                            </w:r>
                            <w:r w:rsidR="00DB046B">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_________</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竣工</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21</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日後方可受理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0.9pt;margin-top:-7.35pt;width:138.2pt;height:4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" stroked="f">
                <v:textbox>
                  <w:txbxContent>
                    <w:p w:rsidR="00385FF8" w:rsidRPr="00385FF8" w:rsidRDefault="00385FF8" w:rsidP="00AA1BB1">
                      <w:pPr>
                        <w:jc w:val="center"/>
                        <w:rPr>
                          <w:sz w:val="18"/>
                          <w:szCs w:val="18"/>
                          <w14:shadow w14:blurRad="50800" w14:dist="38100" w14:dir="2700000" w14:sx="100000" w14:sy="100000" w14:kx="0" w14:ky="0" w14:algn="tl">
                            <w14:srgbClr w14:val="000000">
                              <w14:alpha w14:val="60000"/>
                            </w14:srgbClr>
                          </w14:shadow>
                        </w:rPr>
                      </w:pP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本退租申請書於</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AT</w:t>
                      </w:r>
                      <w:r w:rsidR="00DB046B">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_________</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竣工</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21</w:t>
                      </w:r>
                      <w:r w:rsidRPr="00385FF8">
                        <w:rPr>
                          <w:rFonts w:ascii="Arial" w:eastAsia="標楷體" w:hAnsi="Arial" w:hint="eastAsia"/>
                          <w:noProof/>
                          <w:sz w:val="18"/>
                          <w:szCs w:val="18"/>
                          <w:highlight w:val="yellow"/>
                          <w14:shadow w14:blurRad="50800" w14:dist="38100" w14:dir="2700000" w14:sx="100000" w14:sy="100000" w14:kx="0" w14:ky="0" w14:algn="tl">
                            <w14:srgbClr w14:val="000000">
                              <w14:alpha w14:val="60000"/>
                            </w14:srgbClr>
                          </w14:shadow>
                        </w:rPr>
                        <w:t>日後方可受理</w:t>
                      </w:r>
                    </w:p>
                  </w:txbxContent>
                </v:textbox>
              </v:shape>
            </w:pict>
          </mc:Fallback>
        </mc:AlternateContent>
      </w: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5080</wp:posOffset>
                </wp:positionV>
                <wp:extent cx="2616200" cy="413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FF8" w:rsidRPr="0017615D" w:rsidRDefault="00385FF8" w:rsidP="00FE404D">
                            <w:pPr>
                              <w:snapToGrid w:val="0"/>
                              <w:spacing w:line="240" w:lineRule="exact"/>
                              <w:rPr>
                                <w:rFonts w:ascii="Arial" w:eastAsia="標楷體" w:hAnsi="Arial"/>
                                <w:b/>
                                <w:bCs/>
                              </w:rPr>
                            </w:pPr>
                            <w:r w:rsidRPr="0017615D">
                              <w:rPr>
                                <w:rFonts w:ascii="Arial" w:eastAsia="標楷體" w:hAnsi="Arial" w:hint="eastAsia"/>
                                <w:b/>
                                <w:noProof/>
                              </w:rPr>
                              <w:t>□</w:t>
                            </w:r>
                            <w:proofErr w:type="spellStart"/>
                            <w:r w:rsidRPr="0017615D">
                              <w:rPr>
                                <w:rFonts w:ascii="Arial" w:eastAsia="標楷體" w:hAnsi="Arial" w:hint="eastAsia"/>
                                <w:b/>
                                <w:bCs/>
                              </w:rPr>
                              <w:t>HiLink</w:t>
                            </w:r>
                            <w:proofErr w:type="spellEnd"/>
                            <w:r w:rsidRPr="0017615D">
                              <w:rPr>
                                <w:rFonts w:ascii="Arial" w:eastAsia="標楷體" w:hAnsi="Arial" w:hint="eastAsia"/>
                                <w:b/>
                                <w:bCs/>
                              </w:rPr>
                              <w:t xml:space="preserve"> + ADSL +</w:t>
                            </w:r>
                            <w:r w:rsidRPr="0017615D">
                              <w:rPr>
                                <w:rFonts w:ascii="Arial" w:eastAsia="標楷體" w:hint="eastAsia"/>
                                <w:b/>
                                <w:bCs/>
                              </w:rPr>
                              <w:t>市內電話新租用</w:t>
                            </w:r>
                          </w:p>
                          <w:p w:rsidR="00385FF8" w:rsidRPr="0017615D" w:rsidRDefault="00385FF8" w:rsidP="00FE404D">
                            <w:pPr>
                              <w:pStyle w:val="11"/>
                              <w:adjustRightInd/>
                              <w:snapToGrid w:val="0"/>
                              <w:spacing w:line="240" w:lineRule="exact"/>
                              <w:textAlignment w:val="auto"/>
                              <w:rPr>
                                <w:rFonts w:ascii="Arial" w:eastAsia="標楷體" w:hAnsi="Arial"/>
                                <w:kern w:val="2"/>
                                <w:szCs w:val="24"/>
                              </w:rPr>
                            </w:pPr>
                            <w:r w:rsidRPr="0017615D">
                              <w:rPr>
                                <w:rFonts w:ascii="Arial" w:eastAsia="標楷體" w:hAnsi="Arial" w:hint="eastAsia"/>
                                <w:noProof/>
                              </w:rPr>
                              <w:t>■</w:t>
                            </w:r>
                            <w:proofErr w:type="spellStart"/>
                            <w:r w:rsidRPr="0017615D">
                              <w:rPr>
                                <w:rFonts w:ascii="Arial" w:eastAsia="標楷體" w:hAnsi="Arial" w:hint="eastAsia"/>
                                <w:b/>
                                <w:bCs/>
                                <w:kern w:val="2"/>
                                <w:szCs w:val="24"/>
                              </w:rPr>
                              <w:t>HiLink</w:t>
                            </w:r>
                            <w:proofErr w:type="spellEnd"/>
                            <w:r w:rsidRPr="0017615D">
                              <w:rPr>
                                <w:rFonts w:ascii="Arial" w:eastAsia="標楷體" w:hAnsi="Arial"/>
                                <w:b/>
                                <w:bCs/>
                                <w:kern w:val="2"/>
                                <w:szCs w:val="24"/>
                              </w:rPr>
                              <w:t xml:space="preserve"> </w:t>
                            </w:r>
                            <w:r w:rsidRPr="0017615D">
                              <w:rPr>
                                <w:rFonts w:ascii="Arial" w:eastAsia="標楷體" w:hAnsi="Arial" w:hint="eastAsia"/>
                                <w:b/>
                                <w:bCs/>
                                <w:kern w:val="2"/>
                                <w:szCs w:val="24"/>
                              </w:rPr>
                              <w:t xml:space="preserve">+ </w:t>
                            </w:r>
                            <w:r w:rsidRPr="0017615D">
                              <w:rPr>
                                <w:rFonts w:ascii="Arial" w:eastAsia="標楷體" w:hAnsi="Arial"/>
                                <w:b/>
                                <w:bCs/>
                              </w:rPr>
                              <w:t>ADSL</w:t>
                            </w:r>
                            <w:r w:rsidRPr="0017615D">
                              <w:rPr>
                                <w:rFonts w:ascii="Arial" w:eastAsia="標楷體" w:hAnsi="Arial" w:hint="eastAsia"/>
                                <w:b/>
                                <w:bCs/>
                              </w:rPr>
                              <w:t xml:space="preserve"> </w:t>
                            </w:r>
                            <w:r w:rsidRPr="0017615D">
                              <w:rPr>
                                <w:rFonts w:ascii="Arial" w:eastAsia="標楷體" w:hAnsi="Arial"/>
                                <w:b/>
                                <w:bCs/>
                              </w:rPr>
                              <w:t xml:space="preserve"> </w:t>
                            </w:r>
                            <w:r w:rsidRPr="0017615D">
                              <w:rPr>
                                <w:rFonts w:ascii="Arial" w:eastAsia="標楷體" w:hAnsi="Times New Roman"/>
                                <w:b/>
                                <w:bCs/>
                              </w:rPr>
                              <w:t>租用</w:t>
                            </w:r>
                            <w:r w:rsidRPr="0017615D">
                              <w:rPr>
                                <w:rFonts w:ascii="Arial" w:eastAsia="標楷體" w:hAnsi="Arial" w:hint="eastAsia"/>
                                <w:b/>
                                <w:bCs/>
                              </w:rPr>
                              <w:t>/</w:t>
                            </w:r>
                            <w:r w:rsidRPr="0017615D">
                              <w:rPr>
                                <w:rFonts w:ascii="Arial" w:eastAsia="標楷體" w:hAnsi="Arial" w:hint="eastAsia"/>
                                <w:b/>
                                <w:bCs/>
                              </w:rPr>
                              <w:t>異動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28.6pt;margin-top:.4pt;width:20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2+hAIAABY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" stroked="f">
                <v:textbox>
                  <w:txbxContent>
                    <w:p w:rsidR="00385FF8" w:rsidRPr="0017615D" w:rsidRDefault="00385FF8" w:rsidP="00FE404D">
                      <w:pPr>
                        <w:snapToGrid w:val="0"/>
                        <w:spacing w:line="240" w:lineRule="exact"/>
                        <w:rPr>
                          <w:rFonts w:ascii="Arial" w:eastAsia="標楷體" w:hAnsi="Arial" w:hint="eastAsia"/>
                          <w:b/>
                          <w:bCs/>
                        </w:rPr>
                      </w:pPr>
                      <w:r w:rsidRPr="0017615D">
                        <w:rPr>
                          <w:rFonts w:ascii="Arial" w:eastAsia="標楷體" w:hAnsi="Arial" w:hint="eastAsia"/>
                          <w:b/>
                          <w:noProof/>
                        </w:rPr>
                        <w:t>□</w:t>
                      </w:r>
                      <w:r w:rsidRPr="0017615D">
                        <w:rPr>
                          <w:rFonts w:ascii="Arial" w:eastAsia="標楷體" w:hAnsi="Arial" w:hint="eastAsia"/>
                          <w:b/>
                          <w:bCs/>
                        </w:rPr>
                        <w:t>HiLink + ADSL +</w:t>
                      </w:r>
                      <w:r w:rsidRPr="0017615D">
                        <w:rPr>
                          <w:rFonts w:ascii="Arial" w:eastAsia="標楷體" w:hint="eastAsia"/>
                          <w:b/>
                          <w:bCs/>
                        </w:rPr>
                        <w:t>市內電話新租用</w:t>
                      </w:r>
                    </w:p>
                    <w:p w:rsidR="00385FF8" w:rsidRPr="0017615D" w:rsidRDefault="00385FF8" w:rsidP="00FE404D">
                      <w:pPr>
                        <w:pStyle w:val="PlainText"/>
                        <w:adjustRightInd/>
                        <w:snapToGrid w:val="0"/>
                        <w:spacing w:line="240" w:lineRule="exact"/>
                        <w:textAlignment w:val="auto"/>
                        <w:rPr>
                          <w:rFonts w:ascii="Arial" w:eastAsia="標楷體" w:hAnsi="Arial" w:hint="eastAsia"/>
                          <w:kern w:val="2"/>
                          <w:szCs w:val="24"/>
                        </w:rPr>
                      </w:pPr>
                      <w:r w:rsidRPr="0017615D">
                        <w:rPr>
                          <w:rFonts w:ascii="Arial" w:eastAsia="標楷體" w:hAnsi="Arial" w:hint="eastAsia"/>
                          <w:noProof/>
                        </w:rPr>
                        <w:t>■</w:t>
                      </w:r>
                      <w:r w:rsidRPr="0017615D">
                        <w:rPr>
                          <w:rFonts w:ascii="Arial" w:eastAsia="標楷體" w:hAnsi="Arial" w:hint="eastAsia"/>
                          <w:b/>
                          <w:bCs/>
                          <w:kern w:val="2"/>
                          <w:szCs w:val="24"/>
                        </w:rPr>
                        <w:t>HiLink</w:t>
                      </w:r>
                      <w:r w:rsidRPr="0017615D">
                        <w:rPr>
                          <w:rFonts w:ascii="Arial" w:eastAsia="標楷體" w:hAnsi="Arial"/>
                          <w:b/>
                          <w:bCs/>
                          <w:kern w:val="2"/>
                          <w:szCs w:val="24"/>
                        </w:rPr>
                        <w:t xml:space="preserve"> </w:t>
                      </w:r>
                      <w:r w:rsidRPr="0017615D">
                        <w:rPr>
                          <w:rFonts w:ascii="Arial" w:eastAsia="標楷體" w:hAnsi="Arial" w:hint="eastAsia"/>
                          <w:b/>
                          <w:bCs/>
                          <w:kern w:val="2"/>
                          <w:szCs w:val="24"/>
                        </w:rPr>
                        <w:t xml:space="preserve">+ </w:t>
                      </w:r>
                      <w:r w:rsidRPr="0017615D">
                        <w:rPr>
                          <w:rFonts w:ascii="Arial" w:eastAsia="標楷體" w:hAnsi="Arial"/>
                          <w:b/>
                          <w:bCs/>
                        </w:rPr>
                        <w:t>ADSL</w:t>
                      </w:r>
                      <w:r w:rsidRPr="0017615D">
                        <w:rPr>
                          <w:rFonts w:ascii="Arial" w:eastAsia="標楷體" w:hAnsi="Arial" w:hint="eastAsia"/>
                          <w:b/>
                          <w:bCs/>
                        </w:rPr>
                        <w:t xml:space="preserve"> </w:t>
                      </w:r>
                      <w:r w:rsidRPr="0017615D">
                        <w:rPr>
                          <w:rFonts w:ascii="Arial" w:eastAsia="標楷體" w:hAnsi="Arial"/>
                          <w:b/>
                          <w:bCs/>
                        </w:rPr>
                        <w:t xml:space="preserve"> </w:t>
                      </w:r>
                      <w:r w:rsidRPr="0017615D">
                        <w:rPr>
                          <w:rFonts w:ascii="Arial" w:eastAsia="標楷體" w:hAnsi="Times New Roman"/>
                          <w:b/>
                          <w:bCs/>
                        </w:rPr>
                        <w:t>租用</w:t>
                      </w:r>
                      <w:r w:rsidRPr="0017615D">
                        <w:rPr>
                          <w:rFonts w:ascii="Arial" w:eastAsia="標楷體" w:hAnsi="Arial" w:hint="eastAsia"/>
                          <w:b/>
                          <w:bCs/>
                        </w:rPr>
                        <w:t>/</w:t>
                      </w:r>
                      <w:r w:rsidRPr="0017615D">
                        <w:rPr>
                          <w:rFonts w:ascii="Arial" w:eastAsia="標楷體" w:hAnsi="Arial" w:hint="eastAsia"/>
                          <w:b/>
                          <w:bCs/>
                        </w:rPr>
                        <w:t>異動</w:t>
                      </w:r>
                    </w:p>
                  </w:txbxContent>
                </v:textbox>
              </v:shape>
            </w:pict>
          </mc:Fallback>
        </mc:AlternateContent>
      </w: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914400" cy="252095"/>
                <wp:effectExtent l="10795" t="12700" r="825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2095"/>
                        </a:xfrm>
                        <a:prstGeom prst="rect">
                          <a:avLst/>
                        </a:prstGeom>
                        <a:solidFill>
                          <a:srgbClr val="FFFFFF"/>
                        </a:solidFill>
                        <a:ln w="15875">
                          <a:solidFill>
                            <a:srgbClr val="FF0000"/>
                          </a:solidFill>
                          <a:miter lim="800000"/>
                          <a:headEnd/>
                          <a:tailEnd/>
                        </a:ln>
                      </wps:spPr>
                      <wps:txbx>
                        <w:txbxContent>
                          <w:p w:rsidR="00385FF8" w:rsidRDefault="00385FF8" w:rsidP="00FE404D">
                            <w:pPr>
                              <w:pStyle w:val="a7"/>
                              <w:spacing w:beforeLines="20" w:before="72" w:line="140" w:lineRule="exact"/>
                              <w:jc w:val="center"/>
                              <w:rPr>
                                <w:sz w:val="20"/>
                                <w:szCs w:val="20"/>
                              </w:rPr>
                            </w:pPr>
                            <w:r>
                              <w:rPr>
                                <w:rFonts w:hint="eastAsia"/>
                                <w:sz w:val="20"/>
                                <w:szCs w:val="20"/>
                              </w:rPr>
                              <w:t>營業秘密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0;margin-top:9pt;width:1in;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" strokecolor="red" strokeweight="1.25pt">
                <v:textbox>
                  <w:txbxContent>
                    <w:p w:rsidR="00385FF8" w:rsidRDefault="00385FF8" w:rsidP="00FE404D">
                      <w:pPr>
                        <w:pStyle w:val="a8"/>
                        <w:spacing w:beforeLines="20" w:before="72" w:line="140" w:lineRule="exact"/>
                        <w:jc w:val="center"/>
                        <w:rPr>
                          <w:rFonts w:hint="eastAsia"/>
                          <w:sz w:val="20"/>
                          <w:szCs w:val="20"/>
                        </w:rPr>
                      </w:pPr>
                      <w:r>
                        <w:rPr>
                          <w:rFonts w:hint="eastAsia"/>
                          <w:sz w:val="20"/>
                          <w:szCs w:val="20"/>
                        </w:rPr>
                        <w:t>營業秘密</w:t>
                      </w:r>
                    </w:p>
                  </w:txbxContent>
                </v:textbox>
              </v:shape>
            </w:pict>
          </mc:Fallback>
        </mc:AlternateContent>
      </w:r>
      <w:r w:rsidRPr="0017615D">
        <w:rPr>
          <w:rFonts w:eastAsia="標楷體" w:hint="eastAsia"/>
          <w:sz w:val="24"/>
        </w:rPr>
        <w:t>中華電信</w:t>
      </w:r>
      <w:r w:rsidRPr="0017615D">
        <w:rPr>
          <w:rFonts w:eastAsia="標楷體" w:hint="eastAsia"/>
          <w:sz w:val="24"/>
        </w:rPr>
        <w:t xml:space="preserve">                                  </w:t>
      </w:r>
      <w:r>
        <w:rPr>
          <w:rFonts w:eastAsia="標楷體" w:hint="eastAsia"/>
          <w:sz w:val="24"/>
        </w:rPr>
        <w:t xml:space="preserve"> </w:t>
      </w:r>
      <w:r w:rsidRPr="000A139A">
        <w:rPr>
          <w:rFonts w:eastAsia="標楷體" w:hint="eastAsia"/>
          <w:sz w:val="22"/>
          <w:szCs w:val="22"/>
        </w:rPr>
        <w:t>申請書</w:t>
      </w:r>
      <w:r w:rsidRPr="000A139A">
        <w:rPr>
          <w:rFonts w:eastAsia="標楷體" w:hint="eastAsia"/>
          <w:sz w:val="22"/>
          <w:szCs w:val="22"/>
        </w:rPr>
        <w:t xml:space="preserve">  </w:t>
      </w:r>
      <w:r w:rsidRPr="0017615D">
        <w:rPr>
          <w:rFonts w:eastAsia="標楷體" w:hint="eastAsia"/>
          <w:sz w:val="24"/>
        </w:rPr>
        <w:t xml:space="preserve">   </w:t>
      </w:r>
    </w:p>
    <w:p w:rsidR="00385FF8" w:rsidRPr="0017615D" w:rsidRDefault="00385FF8" w:rsidP="00FE404D">
      <w:pPr>
        <w:rPr>
          <w:rFonts w:ascii="Arial" w:eastAsia="標楷體" w:hAnsi="Arial"/>
          <w:sz w:val="20"/>
          <w:szCs w:val="20"/>
        </w:rPr>
      </w:pPr>
      <w:r w:rsidRPr="0017615D">
        <w:rPr>
          <w:rFonts w:ascii="Arial" w:eastAsia="標楷體" w:hint="eastAsia"/>
          <w:spacing w:val="-20"/>
          <w:sz w:val="20"/>
          <w:szCs w:val="20"/>
        </w:rPr>
        <w:t>連絡電話</w:t>
      </w:r>
      <w:r w:rsidRPr="0017615D">
        <w:rPr>
          <w:rFonts w:ascii="Arial" w:eastAsia="標楷體" w:hAnsi="Arial" w:hint="eastAsia"/>
          <w:spacing w:val="-20"/>
          <w:sz w:val="20"/>
          <w:szCs w:val="20"/>
        </w:rPr>
        <w:t xml:space="preserve"> </w:t>
      </w:r>
      <w:r w:rsidRPr="0017615D">
        <w:rPr>
          <w:rFonts w:ascii="Arial" w:eastAsia="標楷體" w:hAnsi="Arial"/>
          <w:sz w:val="20"/>
          <w:szCs w:val="20"/>
        </w:rPr>
        <w:t>(</w:t>
      </w:r>
      <w:r w:rsidRPr="0017615D">
        <w:rPr>
          <w:rFonts w:ascii="Arial" w:eastAsia="標楷體" w:hint="eastAsia"/>
          <w:sz w:val="20"/>
          <w:szCs w:val="20"/>
        </w:rPr>
        <w:t>白天</w:t>
      </w:r>
      <w:r w:rsidRPr="0017615D">
        <w:rPr>
          <w:rFonts w:ascii="Arial" w:eastAsia="標楷體" w:hAnsi="Arial" w:hint="eastAsia"/>
          <w:sz w:val="20"/>
          <w:szCs w:val="20"/>
        </w:rPr>
        <w:t>)</w:t>
      </w:r>
      <w:r w:rsidRPr="0017615D">
        <w:rPr>
          <w:rFonts w:ascii="Arial" w:eastAsia="標楷體" w:hint="eastAsia"/>
          <w:sz w:val="20"/>
          <w:szCs w:val="20"/>
        </w:rPr>
        <w:t>：</w:t>
      </w:r>
      <w:r w:rsidR="00DB046B">
        <w:rPr>
          <w:rFonts w:ascii="Arial" w:eastAsia="標楷體" w:hAnsi="Arial" w:hint="eastAsia"/>
          <w:noProof/>
          <w:sz w:val="20"/>
          <w:szCs w:val="20"/>
        </w:rPr>
        <w:t xml:space="preserve">          </w:t>
      </w:r>
      <w:r w:rsidRPr="0017615D">
        <w:rPr>
          <w:rFonts w:ascii="Arial" w:eastAsia="標楷體" w:hAnsi="Arial" w:hint="eastAsia"/>
          <w:sz w:val="20"/>
          <w:szCs w:val="20"/>
        </w:rPr>
        <w:t xml:space="preserve"> </w:t>
      </w:r>
      <w:r w:rsidRPr="0017615D">
        <w:rPr>
          <w:rFonts w:ascii="Arial" w:eastAsia="標楷體" w:hint="eastAsia"/>
          <w:sz w:val="20"/>
          <w:szCs w:val="20"/>
        </w:rPr>
        <w:t>連絡人：</w:t>
      </w:r>
      <w:r w:rsidR="00DB046B">
        <w:rPr>
          <w:rFonts w:ascii="Arial" w:eastAsia="標楷體" w:hAnsi="Arial" w:hint="eastAsia"/>
          <w:noProof/>
          <w:sz w:val="20"/>
          <w:szCs w:val="20"/>
        </w:rPr>
        <w:t xml:space="preserve">        </w:t>
      </w:r>
      <w:r w:rsidRPr="0017615D">
        <w:rPr>
          <w:rFonts w:ascii="Arial" w:eastAsia="標楷體" w:hAnsi="Arial" w:hint="eastAsia"/>
          <w:sz w:val="20"/>
          <w:szCs w:val="20"/>
        </w:rPr>
        <w:t xml:space="preserve">         </w:t>
      </w:r>
      <w:r w:rsidRPr="0017615D">
        <w:rPr>
          <w:rFonts w:ascii="Arial" w:eastAsia="標楷體" w:hint="eastAsia"/>
          <w:spacing w:val="-20"/>
          <w:sz w:val="20"/>
          <w:szCs w:val="20"/>
        </w:rPr>
        <w:t>行動電話：</w:t>
      </w:r>
      <w:r w:rsidRPr="0017615D">
        <w:rPr>
          <w:rFonts w:ascii="Arial" w:eastAsia="標楷體" w:hAnsi="Arial" w:hint="eastAsia"/>
          <w:spacing w:val="-20"/>
          <w:sz w:val="20"/>
          <w:szCs w:val="20"/>
        </w:rPr>
        <w:t xml:space="preserve">   </w:t>
      </w:r>
      <w:r w:rsidRPr="0017615D">
        <w:rPr>
          <w:rFonts w:ascii="Arial" w:eastAsia="標楷體" w:hAnsi="Arial"/>
          <w:spacing w:val="-20"/>
          <w:sz w:val="20"/>
          <w:szCs w:val="20"/>
        </w:rPr>
        <w:t xml:space="preserve">      </w:t>
      </w:r>
      <w:r w:rsidRPr="0017615D">
        <w:rPr>
          <w:rFonts w:ascii="Arial" w:eastAsia="標楷體" w:hAnsi="Arial" w:hint="eastAsia"/>
          <w:spacing w:val="-20"/>
          <w:sz w:val="20"/>
          <w:szCs w:val="20"/>
        </w:rPr>
        <w:t xml:space="preserve">             </w:t>
      </w:r>
      <w:r w:rsidRPr="0017615D">
        <w:rPr>
          <w:rFonts w:ascii="Arial" w:eastAsia="標楷體" w:hAnsi="Arial"/>
          <w:spacing w:val="-20"/>
          <w:sz w:val="20"/>
          <w:szCs w:val="20"/>
        </w:rPr>
        <w:t>E</w:t>
      </w:r>
      <w:r w:rsidRPr="0017615D">
        <w:rPr>
          <w:rFonts w:ascii="Arial" w:eastAsia="標楷體" w:hAnsi="Arial"/>
          <w:sz w:val="20"/>
          <w:szCs w:val="20"/>
        </w:rPr>
        <w:t>-mail</w:t>
      </w:r>
      <w:r w:rsidRPr="0017615D">
        <w:rPr>
          <w:rFonts w:ascii="Arial" w:eastAsia="標楷體" w:hint="eastAsia"/>
          <w:sz w:val="20"/>
          <w:szCs w:val="20"/>
        </w:rPr>
        <w:t>：</w:t>
      </w:r>
      <w:r w:rsidRPr="0017615D">
        <w:rPr>
          <w:rFonts w:ascii="Arial" w:eastAsia="標楷體" w:hAnsi="Arial"/>
          <w:sz w:val="20"/>
          <w:szCs w:val="20"/>
        </w:rPr>
        <w:t xml:space="preserve">                  </w:t>
      </w:r>
    </w:p>
    <w:tbl>
      <w:tblPr>
        <w:tblW w:w="1056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8"/>
        <w:gridCol w:w="55"/>
        <w:gridCol w:w="17"/>
        <w:gridCol w:w="115"/>
        <w:gridCol w:w="262"/>
        <w:gridCol w:w="114"/>
        <w:gridCol w:w="25"/>
        <w:gridCol w:w="77"/>
        <w:gridCol w:w="127"/>
        <w:gridCol w:w="87"/>
        <w:gridCol w:w="41"/>
        <w:gridCol w:w="52"/>
        <w:gridCol w:w="540"/>
        <w:gridCol w:w="360"/>
        <w:gridCol w:w="180"/>
        <w:gridCol w:w="205"/>
        <w:gridCol w:w="155"/>
        <w:gridCol w:w="540"/>
        <w:gridCol w:w="180"/>
        <w:gridCol w:w="360"/>
        <w:gridCol w:w="180"/>
        <w:gridCol w:w="119"/>
        <w:gridCol w:w="241"/>
        <w:gridCol w:w="180"/>
        <w:gridCol w:w="540"/>
        <w:gridCol w:w="342"/>
        <w:gridCol w:w="188"/>
        <w:gridCol w:w="10"/>
        <w:gridCol w:w="180"/>
        <w:gridCol w:w="151"/>
        <w:gridCol w:w="38"/>
        <w:gridCol w:w="351"/>
        <w:gridCol w:w="180"/>
        <w:gridCol w:w="511"/>
        <w:gridCol w:w="29"/>
        <w:gridCol w:w="360"/>
        <w:gridCol w:w="180"/>
        <w:gridCol w:w="130"/>
        <w:gridCol w:w="60"/>
        <w:gridCol w:w="530"/>
        <w:gridCol w:w="69"/>
        <w:gridCol w:w="588"/>
        <w:gridCol w:w="63"/>
        <w:gridCol w:w="83"/>
        <w:gridCol w:w="637"/>
        <w:gridCol w:w="697"/>
        <w:gridCol w:w="23"/>
      </w:tblGrid>
      <w:tr w:rsidR="00385FF8" w:rsidRPr="0017615D" w:rsidTr="00296B3B">
        <w:trPr>
          <w:gridAfter w:val="1"/>
          <w:wAfter w:w="23" w:type="dxa"/>
          <w:cantSplit/>
          <w:trHeight w:hRule="exact" w:val="300"/>
        </w:trPr>
        <w:tc>
          <w:tcPr>
            <w:tcW w:w="857" w:type="dxa"/>
            <w:gridSpan w:val="5"/>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jc w:val="center"/>
              <w:rPr>
                <w:rFonts w:ascii="Arial" w:eastAsia="標楷體" w:hAnsi="Arial"/>
                <w:sz w:val="20"/>
              </w:rPr>
            </w:pPr>
            <w:r>
              <w:rPr>
                <w:rFonts w:ascii="Arial" w:eastAsia="標楷體" w:hAnsi="Arial"/>
                <w:noProof/>
              </w:rPr>
              <mc:AlternateContent>
                <mc:Choice Requires="wps">
                  <w:drawing>
                    <wp:anchor distT="0" distB="0" distL="114300" distR="114300" simplePos="0" relativeHeight="251661312" behindDoc="0" locked="0" layoutInCell="0" allowOverlap="1">
                      <wp:simplePos x="0" y="0"/>
                      <wp:positionH relativeFrom="column">
                        <wp:posOffset>-457200</wp:posOffset>
                      </wp:positionH>
                      <wp:positionV relativeFrom="paragraph">
                        <wp:posOffset>113665</wp:posOffset>
                      </wp:positionV>
                      <wp:extent cx="342900" cy="2134235"/>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34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F8" w:rsidRPr="00266A72" w:rsidRDefault="00385FF8" w:rsidP="00D76E59">
                                  <w:pPr>
                                    <w:pStyle w:val="21"/>
                                    <w:snapToGrid w:val="0"/>
                                    <w:spacing w:line="240" w:lineRule="exact"/>
                                    <w:rPr>
                                      <w:rFonts w:ascii="標楷體" w:eastAsia="標楷體" w:hAnsi="標楷體"/>
                                      <w:color w:val="FF0000"/>
                                      <w:sz w:val="20"/>
                                    </w:rPr>
                                  </w:pPr>
                                  <w:r w:rsidRPr="00266A72">
                                    <w:rPr>
                                      <w:rFonts w:ascii="標楷體" w:eastAsia="標楷體" w:hAnsi="標楷體" w:hint="eastAsia"/>
                                      <w:color w:val="FF0000"/>
                                      <w:sz w:val="20"/>
                                    </w:rPr>
                                    <w:t>紅線框內</w:t>
                                  </w:r>
                                  <w:proofErr w:type="gramStart"/>
                                  <w:r w:rsidRPr="00266A72">
                                    <w:rPr>
                                      <w:rFonts w:ascii="標楷體" w:eastAsia="標楷體" w:hAnsi="標楷體" w:hint="eastAsia"/>
                                      <w:color w:val="FF0000"/>
                                      <w:sz w:val="20"/>
                                    </w:rPr>
                                    <w:t>各欄請客戶</w:t>
                                  </w:r>
                                  <w:proofErr w:type="gramEnd"/>
                                  <w:r w:rsidRPr="00266A72">
                                    <w:rPr>
                                      <w:rFonts w:ascii="標楷體" w:eastAsia="標楷體" w:hAnsi="標楷體" w:hint="eastAsia"/>
                                      <w:color w:val="FF0000"/>
                                      <w:sz w:val="20"/>
                                    </w:rPr>
                                    <w:t>詳細填寫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6pt;margin-top:8.95pt;width:27pt;height:1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LG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" o:allowincell="f" filled="f" stroked="f">
                      <v:textbox>
                        <w:txbxContent>
                          <w:p w:rsidR="00385FF8" w:rsidRPr="00266A72" w:rsidRDefault="00385FF8" w:rsidP="00D76E59">
                            <w:pPr>
                              <w:pStyle w:val="21"/>
                              <w:snapToGrid w:val="0"/>
                              <w:spacing w:line="240" w:lineRule="exact"/>
                              <w:rPr>
                                <w:rFonts w:ascii="標楷體" w:eastAsia="標楷體" w:hAnsi="標楷體"/>
                                <w:color w:val="FF0000"/>
                                <w:sz w:val="20"/>
                              </w:rPr>
                            </w:pPr>
                            <w:r w:rsidRPr="00266A72">
                              <w:rPr>
                                <w:rFonts w:ascii="標楷體" w:eastAsia="標楷體" w:hAnsi="標楷體" w:hint="eastAsia"/>
                                <w:color w:val="FF0000"/>
                                <w:sz w:val="20"/>
                              </w:rPr>
                              <w:t>紅線框內各欄請客戶詳細填寫</w:t>
                            </w:r>
                          </w:p>
                        </w:txbxContent>
                      </v:textbox>
                    </v:shape>
                  </w:pict>
                </mc:Fallback>
              </mc:AlternateContent>
            </w:r>
            <w:r w:rsidRPr="0017615D">
              <w:rPr>
                <w:rFonts w:ascii="Arial" w:eastAsia="標楷體" w:hint="eastAsia"/>
                <w:sz w:val="20"/>
              </w:rPr>
              <w:t>聯單號碼</w:t>
            </w:r>
          </w:p>
        </w:tc>
        <w:tc>
          <w:tcPr>
            <w:tcW w:w="1423" w:type="dxa"/>
            <w:gridSpan w:val="9"/>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jc w:val="center"/>
              <w:rPr>
                <w:rFonts w:ascii="Arial" w:eastAsia="標楷體" w:hAnsi="Arial"/>
                <w:color w:val="FF00FF"/>
                <w:sz w:val="20"/>
              </w:rPr>
            </w:pPr>
          </w:p>
        </w:tc>
        <w:tc>
          <w:tcPr>
            <w:tcW w:w="1080" w:type="dxa"/>
            <w:gridSpan w:val="4"/>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jc w:val="center"/>
              <w:rPr>
                <w:rFonts w:ascii="Arial" w:eastAsia="標楷體" w:hAnsi="Arial"/>
                <w:sz w:val="20"/>
              </w:rPr>
            </w:pPr>
            <w:r w:rsidRPr="0017615D">
              <w:rPr>
                <w:rFonts w:ascii="Arial" w:eastAsia="標楷體" w:hint="eastAsia"/>
                <w:sz w:val="20"/>
              </w:rPr>
              <w:t>專線號碼</w:t>
            </w:r>
          </w:p>
        </w:tc>
        <w:tc>
          <w:tcPr>
            <w:tcW w:w="1800" w:type="dxa"/>
            <w:gridSpan w:val="7"/>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40209D">
            <w:pPr>
              <w:jc w:val="both"/>
              <w:rPr>
                <w:rFonts w:ascii="Arial" w:eastAsia="標楷體" w:hAnsi="Arial"/>
                <w:b/>
                <w:sz w:val="22"/>
                <w:szCs w:val="22"/>
              </w:rPr>
            </w:pPr>
            <w:r w:rsidRPr="0017615D">
              <w:rPr>
                <w:rFonts w:ascii="Arial" w:eastAsia="標楷體" w:hAnsi="Arial" w:hint="eastAsia"/>
                <w:b/>
                <w:sz w:val="22"/>
                <w:szCs w:val="22"/>
              </w:rPr>
              <w:t>AT-</w:t>
            </w:r>
          </w:p>
        </w:tc>
        <w:tc>
          <w:tcPr>
            <w:tcW w:w="720" w:type="dxa"/>
            <w:gridSpan w:val="4"/>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jc w:val="center"/>
              <w:rPr>
                <w:rFonts w:ascii="Arial" w:eastAsia="標楷體" w:hAnsi="Arial"/>
                <w:sz w:val="20"/>
              </w:rPr>
            </w:pPr>
            <w:r w:rsidRPr="0017615D">
              <w:rPr>
                <w:rFonts w:ascii="Arial" w:eastAsia="標楷體" w:hint="eastAsia"/>
                <w:sz w:val="20"/>
              </w:rPr>
              <w:t>申請日</w:t>
            </w:r>
          </w:p>
        </w:tc>
        <w:tc>
          <w:tcPr>
            <w:tcW w:w="1930" w:type="dxa"/>
            <w:gridSpan w:val="9"/>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F854FE">
            <w:pPr>
              <w:jc w:val="center"/>
              <w:rPr>
                <w:rFonts w:ascii="Arial" w:eastAsia="標楷體" w:hAnsi="Arial"/>
                <w:sz w:val="20"/>
              </w:rPr>
            </w:pPr>
          </w:p>
        </w:tc>
        <w:tc>
          <w:tcPr>
            <w:tcW w:w="590" w:type="dxa"/>
            <w:gridSpan w:val="2"/>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rPr>
                <w:rFonts w:ascii="Arial" w:eastAsia="標楷體" w:hAnsi="Arial"/>
                <w:sz w:val="16"/>
                <w:szCs w:val="16"/>
              </w:rPr>
            </w:pPr>
            <w:proofErr w:type="gramStart"/>
            <w:r w:rsidRPr="0017615D">
              <w:rPr>
                <w:rFonts w:ascii="Arial" w:eastAsia="標楷體" w:hint="eastAsia"/>
                <w:sz w:val="16"/>
                <w:szCs w:val="16"/>
              </w:rPr>
              <w:t>預施日</w:t>
            </w:r>
            <w:proofErr w:type="gramEnd"/>
          </w:p>
        </w:tc>
        <w:tc>
          <w:tcPr>
            <w:tcW w:w="2137" w:type="dxa"/>
            <w:gridSpan w:val="6"/>
            <w:tcBorders>
              <w:top w:val="single" w:sz="12" w:space="0" w:color="auto"/>
              <w:left w:val="single" w:sz="6" w:space="0" w:color="auto"/>
              <w:bottom w:val="single" w:sz="12" w:space="0" w:color="FF0000"/>
              <w:right w:val="single" w:sz="6" w:space="0" w:color="auto"/>
            </w:tcBorders>
            <w:vAlign w:val="center"/>
          </w:tcPr>
          <w:p w:rsidR="00385FF8" w:rsidRPr="0017615D" w:rsidRDefault="00385FF8" w:rsidP="00B05469">
            <w:pPr>
              <w:jc w:val="center"/>
              <w:rPr>
                <w:rFonts w:ascii="Arial" w:eastAsia="標楷體" w:hAnsi="Arial"/>
                <w:sz w:val="20"/>
              </w:rPr>
            </w:pPr>
            <w:r w:rsidRPr="0017615D">
              <w:rPr>
                <w:rFonts w:ascii="Arial" w:eastAsia="標楷體" w:hAnsi="Arial" w:hint="eastAsia"/>
                <w:sz w:val="20"/>
              </w:rPr>
              <w:t xml:space="preserve"> </w:t>
            </w:r>
            <w:r w:rsidRPr="0017615D">
              <w:rPr>
                <w:rFonts w:ascii="Arial" w:eastAsia="標楷體" w:hint="eastAsia"/>
                <w:sz w:val="20"/>
              </w:rPr>
              <w:t>年</w:t>
            </w:r>
            <w:r w:rsidRPr="0017615D">
              <w:rPr>
                <w:rFonts w:ascii="Arial" w:eastAsia="標楷體" w:hAnsi="Arial" w:hint="eastAsia"/>
                <w:sz w:val="20"/>
              </w:rPr>
              <w:t xml:space="preserve">    </w:t>
            </w:r>
            <w:r w:rsidRPr="0017615D">
              <w:rPr>
                <w:rFonts w:ascii="Arial" w:eastAsia="標楷體" w:hint="eastAsia"/>
                <w:sz w:val="20"/>
              </w:rPr>
              <w:t>月</w:t>
            </w:r>
            <w:r w:rsidRPr="0017615D">
              <w:rPr>
                <w:rFonts w:ascii="Arial" w:eastAsia="標楷體" w:hAnsi="Arial" w:hint="eastAsia"/>
                <w:sz w:val="20"/>
              </w:rPr>
              <w:t xml:space="preserve">    </w:t>
            </w:r>
            <w:r w:rsidRPr="0017615D">
              <w:rPr>
                <w:rFonts w:ascii="Arial" w:eastAsia="標楷體" w:hint="eastAsia"/>
                <w:sz w:val="20"/>
              </w:rPr>
              <w:t>日</w:t>
            </w:r>
          </w:p>
        </w:tc>
      </w:tr>
      <w:tr w:rsidR="00385FF8" w:rsidRPr="0017615D" w:rsidTr="005C603F">
        <w:trPr>
          <w:gridAfter w:val="1"/>
          <w:wAfter w:w="23" w:type="dxa"/>
          <w:cantSplit/>
          <w:trHeight w:val="137"/>
        </w:trPr>
        <w:tc>
          <w:tcPr>
            <w:tcW w:w="857" w:type="dxa"/>
            <w:gridSpan w:val="5"/>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z w:val="18"/>
              </w:rPr>
              <w:t>申請事項</w:t>
            </w:r>
          </w:p>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z w:val="18"/>
              </w:rPr>
              <w:t>（請勾選）</w:t>
            </w:r>
          </w:p>
        </w:tc>
        <w:tc>
          <w:tcPr>
            <w:tcW w:w="523" w:type="dxa"/>
            <w:gridSpan w:val="7"/>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540" w:type="dxa"/>
            <w:tcBorders>
              <w:left w:val="single" w:sz="6" w:space="0" w:color="auto"/>
              <w:right w:val="single" w:sz="6" w:space="0" w:color="auto"/>
            </w:tcBorders>
            <w:vAlign w:val="center"/>
          </w:tcPr>
          <w:p w:rsidR="00385FF8" w:rsidRPr="00EC6711" w:rsidRDefault="00385FF8" w:rsidP="00FA7E44">
            <w:pPr>
              <w:snapToGrid w:val="0"/>
              <w:spacing w:line="200" w:lineRule="exact"/>
              <w:jc w:val="center"/>
              <w:rPr>
                <w:rFonts w:ascii="Arial" w:eastAsia="標楷體" w:hAnsi="Arial"/>
                <w:spacing w:val="-10"/>
                <w:sz w:val="16"/>
                <w:szCs w:val="16"/>
              </w:rPr>
            </w:pPr>
          </w:p>
        </w:tc>
        <w:tc>
          <w:tcPr>
            <w:tcW w:w="360" w:type="dxa"/>
            <w:tcBorders>
              <w:left w:val="single" w:sz="6" w:space="0" w:color="auto"/>
              <w:right w:val="single" w:sz="6" w:space="0" w:color="auto"/>
            </w:tcBorders>
            <w:vAlign w:val="center"/>
          </w:tcPr>
          <w:p w:rsidR="00385FF8" w:rsidRPr="0017615D" w:rsidRDefault="00385FF8" w:rsidP="00E06DC7">
            <w:pPr>
              <w:snapToGrid w:val="0"/>
              <w:spacing w:line="200" w:lineRule="exact"/>
              <w:jc w:val="center"/>
              <w:rPr>
                <w:rFonts w:ascii="Arial" w:eastAsia="標楷體" w:hAnsi="Arial"/>
                <w:spacing w:val="-10"/>
                <w:sz w:val="16"/>
                <w:szCs w:val="16"/>
              </w:rPr>
            </w:pPr>
            <w:r w:rsidRPr="0017615D">
              <w:rPr>
                <w:rFonts w:ascii="Arial" w:eastAsia="標楷體" w:hAnsi="Arial"/>
                <w:noProof/>
              </w:rPr>
              <w:sym w:font="Wingdings" w:char="00FC"/>
            </w:r>
          </w:p>
        </w:tc>
        <w:tc>
          <w:tcPr>
            <w:tcW w:w="540" w:type="dxa"/>
            <w:gridSpan w:val="3"/>
            <w:tcBorders>
              <w:left w:val="single" w:sz="6" w:space="0" w:color="auto"/>
              <w:right w:val="single" w:sz="6" w:space="0" w:color="auto"/>
            </w:tcBorders>
            <w:vAlign w:val="center"/>
          </w:tcPr>
          <w:p w:rsidR="00385FF8" w:rsidRPr="00EC6711" w:rsidRDefault="00385FF8" w:rsidP="00FA7E44">
            <w:pPr>
              <w:snapToGrid w:val="0"/>
              <w:spacing w:line="200" w:lineRule="exact"/>
              <w:jc w:val="center"/>
              <w:rPr>
                <w:rFonts w:ascii="Arial" w:eastAsia="標楷體" w:hAnsi="Arial"/>
                <w:spacing w:val="-10"/>
                <w:sz w:val="16"/>
                <w:szCs w:val="16"/>
              </w:rPr>
            </w:pPr>
          </w:p>
        </w:tc>
        <w:tc>
          <w:tcPr>
            <w:tcW w:w="540" w:type="dxa"/>
            <w:tcBorders>
              <w:left w:val="single" w:sz="6" w:space="0" w:color="auto"/>
              <w:right w:val="single" w:sz="6" w:space="0" w:color="auto"/>
            </w:tcBorders>
            <w:vAlign w:val="center"/>
          </w:tcPr>
          <w:p w:rsidR="00385FF8" w:rsidRPr="0017615D" w:rsidRDefault="00385FF8" w:rsidP="00E06DC7">
            <w:pPr>
              <w:snapToGrid w:val="0"/>
              <w:spacing w:line="200" w:lineRule="exact"/>
              <w:jc w:val="center"/>
              <w:rPr>
                <w:rFonts w:ascii="Arial" w:eastAsia="標楷體" w:hAnsi="Arial"/>
                <w:spacing w:val="-10"/>
                <w:sz w:val="16"/>
                <w:szCs w:val="16"/>
              </w:rPr>
            </w:pPr>
            <w:r w:rsidRPr="0017615D">
              <w:rPr>
                <w:rFonts w:ascii="Arial" w:eastAsia="標楷體" w:hAnsi="Arial"/>
                <w:noProof/>
              </w:rPr>
              <w:sym w:font="Wingdings" w:char="00FC"/>
            </w:r>
          </w:p>
        </w:tc>
        <w:tc>
          <w:tcPr>
            <w:tcW w:w="1080"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720" w:type="dxa"/>
            <w:gridSpan w:val="2"/>
            <w:tcBorders>
              <w:left w:val="single" w:sz="6" w:space="0" w:color="auto"/>
              <w:right w:val="single" w:sz="6" w:space="0" w:color="auto"/>
            </w:tcBorders>
            <w:vAlign w:val="center"/>
          </w:tcPr>
          <w:p w:rsidR="00385FF8" w:rsidRPr="0017615D" w:rsidRDefault="00385FF8" w:rsidP="00F92E44">
            <w:pPr>
              <w:snapToGrid w:val="0"/>
              <w:spacing w:line="200" w:lineRule="exact"/>
              <w:jc w:val="center"/>
              <w:rPr>
                <w:rFonts w:ascii="Arial" w:eastAsia="標楷體" w:hAnsi="Arial"/>
                <w:sz w:val="18"/>
              </w:rPr>
            </w:pPr>
          </w:p>
        </w:tc>
        <w:tc>
          <w:tcPr>
            <w:tcW w:w="720" w:type="dxa"/>
            <w:gridSpan w:val="4"/>
            <w:tcBorders>
              <w:left w:val="single" w:sz="6" w:space="0" w:color="auto"/>
              <w:right w:val="single" w:sz="6" w:space="0" w:color="auto"/>
            </w:tcBorders>
            <w:vAlign w:val="center"/>
          </w:tcPr>
          <w:p w:rsidR="00385FF8" w:rsidRPr="0017615D" w:rsidRDefault="00385FF8" w:rsidP="00F92E44">
            <w:pPr>
              <w:snapToGrid w:val="0"/>
              <w:spacing w:line="200" w:lineRule="exact"/>
              <w:jc w:val="center"/>
              <w:rPr>
                <w:rFonts w:ascii="Arial" w:eastAsia="標楷體" w:hAnsi="Arial"/>
                <w:sz w:val="18"/>
              </w:rPr>
            </w:pPr>
          </w:p>
        </w:tc>
        <w:tc>
          <w:tcPr>
            <w:tcW w:w="720" w:type="dxa"/>
            <w:gridSpan w:val="4"/>
            <w:tcBorders>
              <w:left w:val="single" w:sz="6" w:space="0" w:color="auto"/>
              <w:right w:val="single" w:sz="6" w:space="0" w:color="auto"/>
            </w:tcBorders>
            <w:vAlign w:val="center"/>
          </w:tcPr>
          <w:p w:rsidR="00385FF8" w:rsidRPr="0017615D" w:rsidRDefault="00385FF8" w:rsidP="00F92E44">
            <w:pPr>
              <w:snapToGrid w:val="0"/>
              <w:spacing w:line="200" w:lineRule="exact"/>
              <w:jc w:val="center"/>
              <w:rPr>
                <w:rFonts w:ascii="Arial" w:eastAsia="標楷體" w:hAnsi="Arial"/>
                <w:sz w:val="18"/>
              </w:rPr>
            </w:pPr>
          </w:p>
        </w:tc>
        <w:tc>
          <w:tcPr>
            <w:tcW w:w="540" w:type="dxa"/>
            <w:gridSpan w:val="2"/>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1260"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720" w:type="dxa"/>
            <w:gridSpan w:val="3"/>
            <w:tcBorders>
              <w:left w:val="single" w:sz="6" w:space="0" w:color="auto"/>
              <w:right w:val="single" w:sz="6" w:space="0" w:color="auto"/>
            </w:tcBorders>
            <w:vAlign w:val="center"/>
          </w:tcPr>
          <w:p w:rsidR="00385FF8" w:rsidRPr="0017615D" w:rsidRDefault="00385FF8" w:rsidP="00FA7E44">
            <w:pPr>
              <w:snapToGrid w:val="0"/>
              <w:spacing w:line="200" w:lineRule="exact"/>
              <w:jc w:val="center"/>
              <w:rPr>
                <w:rFonts w:ascii="Arial" w:eastAsia="標楷體" w:hAnsi="Arial"/>
                <w:sz w:val="18"/>
              </w:rPr>
            </w:pPr>
          </w:p>
        </w:tc>
        <w:tc>
          <w:tcPr>
            <w:tcW w:w="720" w:type="dxa"/>
            <w:gridSpan w:val="2"/>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697" w:type="dxa"/>
            <w:tcBorders>
              <w:left w:val="single" w:sz="6" w:space="0" w:color="auto"/>
              <w:right w:val="single" w:sz="6" w:space="0" w:color="auto"/>
            </w:tcBorders>
            <w:vAlign w:val="center"/>
          </w:tcPr>
          <w:p w:rsidR="00385FF8" w:rsidRPr="0017615D" w:rsidRDefault="00385FF8" w:rsidP="005A0069">
            <w:pPr>
              <w:snapToGrid w:val="0"/>
              <w:spacing w:line="200" w:lineRule="exact"/>
              <w:jc w:val="center"/>
              <w:rPr>
                <w:rFonts w:ascii="Arial" w:eastAsia="標楷體" w:hAnsi="Arial"/>
                <w:sz w:val="18"/>
              </w:rPr>
            </w:pPr>
          </w:p>
        </w:tc>
      </w:tr>
      <w:tr w:rsidR="00385FF8" w:rsidRPr="0017615D" w:rsidTr="005C603F">
        <w:trPr>
          <w:gridAfter w:val="1"/>
          <w:wAfter w:w="23" w:type="dxa"/>
          <w:cantSplit/>
          <w:trHeight w:val="170"/>
        </w:trPr>
        <w:tc>
          <w:tcPr>
            <w:tcW w:w="857" w:type="dxa"/>
            <w:gridSpan w:val="5"/>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
        </w:tc>
        <w:tc>
          <w:tcPr>
            <w:tcW w:w="523" w:type="dxa"/>
            <w:gridSpan w:val="7"/>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z w:val="18"/>
              </w:rPr>
              <w:t>新租</w:t>
            </w:r>
          </w:p>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z w:val="18"/>
              </w:rPr>
              <w:t>市話</w:t>
            </w:r>
          </w:p>
        </w:tc>
        <w:tc>
          <w:tcPr>
            <w:tcW w:w="540" w:type="dxa"/>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租用</w:t>
            </w:r>
          </w:p>
        </w:tc>
        <w:tc>
          <w:tcPr>
            <w:tcW w:w="360" w:type="dxa"/>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退租</w:t>
            </w:r>
          </w:p>
        </w:tc>
        <w:tc>
          <w:tcPr>
            <w:tcW w:w="540" w:type="dxa"/>
            <w:gridSpan w:val="3"/>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租用</w:t>
            </w:r>
          </w:p>
        </w:tc>
        <w:tc>
          <w:tcPr>
            <w:tcW w:w="540" w:type="dxa"/>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退租</w:t>
            </w:r>
          </w:p>
        </w:tc>
        <w:tc>
          <w:tcPr>
            <w:tcW w:w="540" w:type="dxa"/>
            <w:gridSpan w:val="2"/>
            <w:tcBorders>
              <w:left w:val="single" w:sz="6" w:space="0" w:color="auto"/>
              <w:right w:val="single" w:sz="6" w:space="0" w:color="auto"/>
            </w:tcBorders>
            <w:shd w:val="clear" w:color="auto" w:fill="auto"/>
            <w:vAlign w:val="center"/>
          </w:tcPr>
          <w:p w:rsidR="00385FF8" w:rsidRPr="0017615D" w:rsidRDefault="00385FF8" w:rsidP="00640321">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租用</w:t>
            </w:r>
          </w:p>
        </w:tc>
        <w:tc>
          <w:tcPr>
            <w:tcW w:w="540" w:type="dxa"/>
            <w:gridSpan w:val="3"/>
            <w:tcBorders>
              <w:left w:val="single" w:sz="6" w:space="0" w:color="auto"/>
              <w:right w:val="single" w:sz="6" w:space="0" w:color="auto"/>
            </w:tcBorders>
            <w:shd w:val="clear" w:color="auto" w:fill="auto"/>
            <w:vAlign w:val="center"/>
          </w:tcPr>
          <w:p w:rsidR="00385FF8" w:rsidRPr="0017615D" w:rsidRDefault="00385FF8" w:rsidP="00640321">
            <w:pPr>
              <w:snapToGrid w:val="0"/>
              <w:spacing w:line="200" w:lineRule="exact"/>
              <w:jc w:val="center"/>
              <w:rPr>
                <w:rFonts w:ascii="Arial" w:eastAsia="標楷體" w:hAnsi="Arial"/>
                <w:spacing w:val="-10"/>
                <w:sz w:val="16"/>
                <w:szCs w:val="16"/>
              </w:rPr>
            </w:pPr>
            <w:r w:rsidRPr="0017615D">
              <w:rPr>
                <w:rFonts w:ascii="Arial" w:eastAsia="標楷體" w:hint="eastAsia"/>
                <w:spacing w:val="-10"/>
                <w:sz w:val="16"/>
                <w:szCs w:val="16"/>
              </w:rPr>
              <w:t>異動</w:t>
            </w:r>
          </w:p>
        </w:tc>
        <w:tc>
          <w:tcPr>
            <w:tcW w:w="720" w:type="dxa"/>
            <w:gridSpan w:val="2"/>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z w:val="18"/>
              </w:rPr>
              <w:t>變更附掛電話</w:t>
            </w:r>
          </w:p>
        </w:tc>
        <w:tc>
          <w:tcPr>
            <w:tcW w:w="720" w:type="dxa"/>
            <w:gridSpan w:val="4"/>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8"/>
              </w:rPr>
            </w:pPr>
            <w:r w:rsidRPr="0017615D">
              <w:rPr>
                <w:rFonts w:ascii="Arial" w:eastAsia="標楷體" w:hint="eastAsia"/>
                <w:sz w:val="18"/>
              </w:rPr>
              <w:t>變更傳輸速率</w:t>
            </w:r>
          </w:p>
        </w:tc>
        <w:tc>
          <w:tcPr>
            <w:tcW w:w="720" w:type="dxa"/>
            <w:gridSpan w:val="4"/>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int="eastAsia"/>
                <w:spacing w:val="-10"/>
                <w:sz w:val="18"/>
              </w:rPr>
              <w:t>變更</w:t>
            </w:r>
            <w:r w:rsidRPr="0017615D">
              <w:rPr>
                <w:rFonts w:ascii="Arial" w:eastAsia="標楷體" w:hAnsi="Arial"/>
                <w:spacing w:val="-10"/>
                <w:sz w:val="18"/>
              </w:rPr>
              <w:t>ISP/</w:t>
            </w:r>
            <w:r w:rsidRPr="0017615D">
              <w:rPr>
                <w:rFonts w:ascii="Arial" w:eastAsia="標楷體" w:hint="eastAsia"/>
                <w:spacing w:val="-10"/>
                <w:sz w:val="18"/>
              </w:rPr>
              <w:t>連線單位</w:t>
            </w:r>
          </w:p>
        </w:tc>
        <w:tc>
          <w:tcPr>
            <w:tcW w:w="540" w:type="dxa"/>
            <w:gridSpan w:val="2"/>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proofErr w:type="gramStart"/>
            <w:r w:rsidRPr="0017615D">
              <w:rPr>
                <w:rFonts w:ascii="Arial" w:eastAsia="標楷體" w:hint="eastAsia"/>
                <w:sz w:val="18"/>
              </w:rPr>
              <w:t>宅</w:t>
            </w:r>
            <w:proofErr w:type="gramEnd"/>
            <w:r w:rsidRPr="0017615D">
              <w:rPr>
                <w:rFonts w:ascii="Arial" w:eastAsia="標楷體" w:hint="eastAsia"/>
                <w:sz w:val="18"/>
              </w:rPr>
              <w:t>外移機</w:t>
            </w:r>
          </w:p>
        </w:tc>
        <w:tc>
          <w:tcPr>
            <w:tcW w:w="1260" w:type="dxa"/>
            <w:gridSpan w:val="5"/>
            <w:vMerge w:val="restart"/>
            <w:tcBorders>
              <w:left w:val="single" w:sz="6" w:space="0" w:color="auto"/>
              <w:right w:val="single" w:sz="6" w:space="0" w:color="auto"/>
            </w:tcBorders>
            <w:vAlign w:val="center"/>
          </w:tcPr>
          <w:p w:rsidR="00385FF8" w:rsidRPr="0017615D" w:rsidRDefault="00385FF8" w:rsidP="00296B3B">
            <w:pPr>
              <w:snapToGrid w:val="0"/>
              <w:spacing w:line="200" w:lineRule="exact"/>
              <w:jc w:val="center"/>
              <w:rPr>
                <w:rFonts w:ascii="Arial" w:eastAsia="標楷體" w:hAnsi="Arial"/>
                <w:spacing w:val="-20"/>
                <w:sz w:val="18"/>
                <w:szCs w:val="18"/>
              </w:rPr>
            </w:pPr>
            <w:r w:rsidRPr="0017615D">
              <w:rPr>
                <w:rFonts w:ascii="Arial" w:eastAsia="標楷體" w:hint="eastAsia"/>
                <w:spacing w:val="-20"/>
                <w:sz w:val="18"/>
              </w:rPr>
              <w:t>變更</w:t>
            </w:r>
            <w:r w:rsidRPr="0017615D">
              <w:rPr>
                <w:rFonts w:ascii="Arial" w:eastAsia="標楷體" w:hAnsi="Arial"/>
                <w:spacing w:val="-20"/>
                <w:sz w:val="18"/>
                <w:szCs w:val="18"/>
              </w:rPr>
              <w:t>ADSL</w:t>
            </w:r>
          </w:p>
          <w:p w:rsidR="00385FF8" w:rsidRPr="0017615D" w:rsidRDefault="00385FF8" w:rsidP="00296B3B">
            <w:pPr>
              <w:snapToGrid w:val="0"/>
              <w:spacing w:line="200" w:lineRule="exact"/>
              <w:jc w:val="center"/>
              <w:rPr>
                <w:rFonts w:ascii="Arial" w:eastAsia="標楷體" w:hAnsi="Arial"/>
                <w:spacing w:val="-10"/>
                <w:sz w:val="18"/>
              </w:rPr>
            </w:pPr>
            <w:r w:rsidRPr="0017615D">
              <w:rPr>
                <w:rFonts w:ascii="Arial" w:eastAsia="標楷體" w:hint="eastAsia"/>
                <w:spacing w:val="-20"/>
                <w:sz w:val="18"/>
              </w:rPr>
              <w:t>電路繳費方式</w:t>
            </w:r>
          </w:p>
        </w:tc>
        <w:tc>
          <w:tcPr>
            <w:tcW w:w="720" w:type="dxa"/>
            <w:gridSpan w:val="3"/>
            <w:vMerge w:val="restart"/>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pacing w:val="-10"/>
                <w:sz w:val="18"/>
              </w:rPr>
            </w:pPr>
            <w:r w:rsidRPr="0017615D">
              <w:rPr>
                <w:rFonts w:ascii="Arial" w:eastAsia="標楷體" w:hint="eastAsia"/>
                <w:spacing w:val="-10"/>
                <w:sz w:val="18"/>
              </w:rPr>
              <w:t>變更客戶</w:t>
            </w:r>
          </w:p>
          <w:p w:rsidR="00385FF8" w:rsidRPr="0017615D" w:rsidRDefault="00385FF8" w:rsidP="00B05469">
            <w:pPr>
              <w:snapToGrid w:val="0"/>
              <w:spacing w:line="200" w:lineRule="exact"/>
              <w:jc w:val="center"/>
              <w:rPr>
                <w:rFonts w:ascii="Arial" w:eastAsia="標楷體" w:hAnsi="Arial"/>
                <w:spacing w:val="-20"/>
                <w:sz w:val="18"/>
              </w:rPr>
            </w:pPr>
            <w:r w:rsidRPr="0017615D">
              <w:rPr>
                <w:rFonts w:ascii="Arial" w:eastAsia="標楷體" w:hint="eastAsia"/>
                <w:spacing w:val="-10"/>
                <w:sz w:val="18"/>
              </w:rPr>
              <w:t>端設定</w:t>
            </w:r>
          </w:p>
        </w:tc>
        <w:tc>
          <w:tcPr>
            <w:tcW w:w="720" w:type="dxa"/>
            <w:gridSpan w:val="2"/>
            <w:vMerge w:val="restart"/>
            <w:tcBorders>
              <w:left w:val="single" w:sz="6" w:space="0" w:color="auto"/>
              <w:right w:val="single" w:sz="6" w:space="0" w:color="auto"/>
            </w:tcBorders>
            <w:vAlign w:val="center"/>
          </w:tcPr>
          <w:p w:rsidR="00385FF8" w:rsidRPr="0017615D" w:rsidRDefault="00385FF8" w:rsidP="002D3FC6">
            <w:pPr>
              <w:snapToGrid w:val="0"/>
              <w:spacing w:line="200" w:lineRule="exact"/>
              <w:jc w:val="center"/>
              <w:rPr>
                <w:rFonts w:ascii="Arial" w:eastAsia="標楷體" w:hAnsi="Arial"/>
                <w:sz w:val="18"/>
              </w:rPr>
            </w:pPr>
            <w:r w:rsidRPr="0017615D">
              <w:rPr>
                <w:rFonts w:ascii="Arial" w:eastAsia="標楷體" w:hint="eastAsia"/>
                <w:spacing w:val="-10"/>
                <w:sz w:val="18"/>
              </w:rPr>
              <w:t>變更客戶資料</w:t>
            </w:r>
          </w:p>
        </w:tc>
        <w:tc>
          <w:tcPr>
            <w:tcW w:w="697" w:type="dxa"/>
            <w:vMerge w:val="restart"/>
            <w:tcBorders>
              <w:left w:val="single" w:sz="6" w:space="0" w:color="auto"/>
              <w:right w:val="single" w:sz="6" w:space="0" w:color="auto"/>
            </w:tcBorders>
            <w:vAlign w:val="center"/>
          </w:tcPr>
          <w:p w:rsidR="00385FF8" w:rsidRPr="00BA1B6E" w:rsidRDefault="00385FF8" w:rsidP="00517B0F">
            <w:pPr>
              <w:snapToGrid w:val="0"/>
              <w:spacing w:line="200" w:lineRule="exact"/>
              <w:jc w:val="center"/>
              <w:rPr>
                <w:rFonts w:ascii="Arial" w:eastAsia="標楷體" w:hAnsi="Arial"/>
                <w:sz w:val="18"/>
                <w:szCs w:val="18"/>
              </w:rPr>
            </w:pPr>
          </w:p>
        </w:tc>
      </w:tr>
      <w:tr w:rsidR="00385FF8" w:rsidRPr="0017615D" w:rsidTr="005C603F">
        <w:trPr>
          <w:gridAfter w:val="1"/>
          <w:wAfter w:w="23" w:type="dxa"/>
          <w:cantSplit/>
          <w:trHeight w:val="262"/>
        </w:trPr>
        <w:tc>
          <w:tcPr>
            <w:tcW w:w="857" w:type="dxa"/>
            <w:gridSpan w:val="5"/>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523" w:type="dxa"/>
            <w:gridSpan w:val="7"/>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900" w:type="dxa"/>
            <w:gridSpan w:val="2"/>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20"/>
              </w:rPr>
            </w:pPr>
            <w:r w:rsidRPr="0017615D">
              <w:rPr>
                <w:rFonts w:ascii="Arial" w:eastAsia="標楷體" w:hAnsi="Arial"/>
                <w:sz w:val="18"/>
              </w:rPr>
              <w:t>ADSL</w:t>
            </w:r>
          </w:p>
        </w:tc>
        <w:tc>
          <w:tcPr>
            <w:tcW w:w="1080" w:type="dxa"/>
            <w:gridSpan w:val="4"/>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roofErr w:type="spellStart"/>
            <w:r w:rsidRPr="0017615D">
              <w:rPr>
                <w:rFonts w:ascii="Arial" w:eastAsia="標楷體" w:hAnsi="Arial" w:hint="eastAsia"/>
                <w:sz w:val="20"/>
              </w:rPr>
              <w:t>HiLink</w:t>
            </w:r>
            <w:proofErr w:type="spellEnd"/>
          </w:p>
        </w:tc>
        <w:tc>
          <w:tcPr>
            <w:tcW w:w="1080" w:type="dxa"/>
            <w:gridSpan w:val="5"/>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20"/>
              </w:rPr>
            </w:pPr>
            <w:r w:rsidRPr="0017615D">
              <w:rPr>
                <w:rFonts w:ascii="Arial" w:eastAsia="標楷體" w:hAnsi="Arial" w:hint="eastAsia"/>
                <w:sz w:val="18"/>
              </w:rPr>
              <w:t>WLAN</w:t>
            </w:r>
          </w:p>
        </w:tc>
        <w:tc>
          <w:tcPr>
            <w:tcW w:w="720" w:type="dxa"/>
            <w:gridSpan w:val="2"/>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18"/>
              </w:rPr>
            </w:pPr>
          </w:p>
        </w:tc>
        <w:tc>
          <w:tcPr>
            <w:tcW w:w="720" w:type="dxa"/>
            <w:gridSpan w:val="4"/>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720" w:type="dxa"/>
            <w:gridSpan w:val="4"/>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18"/>
              </w:rPr>
            </w:pPr>
          </w:p>
        </w:tc>
        <w:tc>
          <w:tcPr>
            <w:tcW w:w="540" w:type="dxa"/>
            <w:gridSpan w:val="2"/>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18"/>
              </w:rPr>
            </w:pPr>
          </w:p>
        </w:tc>
        <w:tc>
          <w:tcPr>
            <w:tcW w:w="1260" w:type="dxa"/>
            <w:gridSpan w:val="5"/>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720" w:type="dxa"/>
            <w:gridSpan w:val="3"/>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720" w:type="dxa"/>
            <w:gridSpan w:val="2"/>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697"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r>
      <w:tr w:rsidR="00385FF8" w:rsidRPr="0017615D" w:rsidTr="00E2170D">
        <w:trPr>
          <w:gridAfter w:val="1"/>
          <w:wAfter w:w="23" w:type="dxa"/>
          <w:cantSplit/>
          <w:trHeight w:val="253"/>
        </w:trPr>
        <w:tc>
          <w:tcPr>
            <w:tcW w:w="5690" w:type="dxa"/>
            <w:gridSpan w:val="27"/>
            <w:tcBorders>
              <w:left w:val="single" w:sz="6" w:space="0" w:color="auto"/>
              <w:right w:val="single" w:sz="6" w:space="0" w:color="auto"/>
            </w:tcBorders>
            <w:vAlign w:val="center"/>
          </w:tcPr>
          <w:p w:rsidR="00385FF8" w:rsidRPr="0017615D" w:rsidRDefault="00385FF8" w:rsidP="00B05469">
            <w:pPr>
              <w:jc w:val="center"/>
              <w:rPr>
                <w:rFonts w:ascii="Arial" w:eastAsia="標楷體" w:hAnsi="Arial"/>
                <w:sz w:val="20"/>
              </w:rPr>
            </w:pPr>
            <w:r w:rsidRPr="0017615D">
              <w:rPr>
                <w:rFonts w:ascii="Arial" w:eastAsia="標楷體" w:hint="eastAsia"/>
                <w:sz w:val="20"/>
              </w:rPr>
              <w:t>新租或異動後新資料</w:t>
            </w:r>
          </w:p>
        </w:tc>
        <w:tc>
          <w:tcPr>
            <w:tcW w:w="4847" w:type="dxa"/>
            <w:gridSpan w:val="19"/>
            <w:tcBorders>
              <w:left w:val="single" w:sz="6" w:space="0" w:color="auto"/>
              <w:right w:val="single" w:sz="6" w:space="0" w:color="auto"/>
            </w:tcBorders>
            <w:vAlign w:val="center"/>
          </w:tcPr>
          <w:p w:rsidR="00385FF8" w:rsidRPr="0017615D" w:rsidRDefault="00385FF8" w:rsidP="00B05469">
            <w:pPr>
              <w:jc w:val="center"/>
              <w:rPr>
                <w:rFonts w:ascii="Arial" w:eastAsia="標楷體" w:hAnsi="Arial"/>
                <w:sz w:val="20"/>
              </w:rPr>
            </w:pPr>
            <w:r w:rsidRPr="0017615D">
              <w:rPr>
                <w:rFonts w:ascii="Arial" w:eastAsia="標楷體" w:hint="eastAsia"/>
                <w:sz w:val="20"/>
              </w:rPr>
              <w:t>異動前或原客戶資料</w:t>
            </w:r>
          </w:p>
        </w:tc>
      </w:tr>
      <w:tr w:rsidR="00385FF8" w:rsidRPr="0017615D" w:rsidTr="00FC2BA4">
        <w:trPr>
          <w:gridAfter w:val="1"/>
          <w:wAfter w:w="23" w:type="dxa"/>
          <w:cantSplit/>
          <w:trHeight w:hRule="exact" w:val="320"/>
        </w:trPr>
        <w:tc>
          <w:tcPr>
            <w:tcW w:w="408" w:type="dxa"/>
            <w:vMerge w:val="restart"/>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14"/>
                <w:szCs w:val="14"/>
              </w:rPr>
            </w:pPr>
            <w:r w:rsidRPr="0017615D">
              <w:rPr>
                <w:rFonts w:ascii="Arial" w:eastAsia="標楷體" w:hAnsi="Arial"/>
                <w:spacing w:val="-10"/>
                <w:sz w:val="14"/>
                <w:szCs w:val="14"/>
              </w:rPr>
              <w:t>A</w:t>
            </w:r>
          </w:p>
          <w:p w:rsidR="00385FF8" w:rsidRPr="0017615D" w:rsidRDefault="00385FF8" w:rsidP="00B05469">
            <w:pPr>
              <w:snapToGrid w:val="0"/>
              <w:jc w:val="center"/>
              <w:rPr>
                <w:rFonts w:ascii="Arial" w:eastAsia="標楷體" w:hAnsi="Arial"/>
                <w:spacing w:val="-10"/>
                <w:sz w:val="14"/>
                <w:szCs w:val="14"/>
              </w:rPr>
            </w:pPr>
            <w:r w:rsidRPr="0017615D">
              <w:rPr>
                <w:rFonts w:ascii="Arial" w:eastAsia="標楷體" w:hAnsi="Arial"/>
                <w:spacing w:val="-10"/>
                <w:sz w:val="14"/>
                <w:szCs w:val="14"/>
              </w:rPr>
              <w:t>D</w:t>
            </w:r>
          </w:p>
          <w:p w:rsidR="00385FF8" w:rsidRPr="0017615D" w:rsidRDefault="00385FF8" w:rsidP="00B05469">
            <w:pPr>
              <w:snapToGrid w:val="0"/>
              <w:jc w:val="center"/>
              <w:rPr>
                <w:rFonts w:ascii="Arial" w:eastAsia="標楷體" w:hAnsi="Arial"/>
                <w:spacing w:val="-10"/>
                <w:sz w:val="14"/>
                <w:szCs w:val="14"/>
              </w:rPr>
            </w:pPr>
            <w:r w:rsidRPr="0017615D">
              <w:rPr>
                <w:rFonts w:ascii="Arial" w:eastAsia="標楷體" w:hAnsi="Arial"/>
                <w:spacing w:val="-10"/>
                <w:sz w:val="14"/>
                <w:szCs w:val="14"/>
              </w:rPr>
              <w:t>S</w:t>
            </w:r>
          </w:p>
          <w:p w:rsidR="00385FF8" w:rsidRPr="0017615D" w:rsidRDefault="00385FF8" w:rsidP="00B05469">
            <w:pPr>
              <w:snapToGrid w:val="0"/>
              <w:jc w:val="center"/>
              <w:rPr>
                <w:rFonts w:ascii="Arial" w:eastAsia="標楷體" w:hAnsi="Arial"/>
                <w:spacing w:val="-10"/>
                <w:sz w:val="14"/>
                <w:szCs w:val="14"/>
              </w:rPr>
            </w:pPr>
            <w:r w:rsidRPr="0017615D">
              <w:rPr>
                <w:rFonts w:ascii="Arial" w:eastAsia="標楷體" w:hAnsi="Arial"/>
                <w:spacing w:val="-10"/>
                <w:sz w:val="14"/>
                <w:szCs w:val="14"/>
              </w:rPr>
              <w:t>L</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附</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掛</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電</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話</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資</w:t>
            </w:r>
          </w:p>
          <w:p w:rsidR="00385FF8" w:rsidRPr="0017615D" w:rsidRDefault="00385FF8" w:rsidP="00B05469">
            <w:pPr>
              <w:snapToGrid w:val="0"/>
              <w:jc w:val="center"/>
              <w:rPr>
                <w:rFonts w:ascii="Arial" w:eastAsia="標楷體" w:hAnsi="Arial"/>
                <w:sz w:val="18"/>
              </w:rPr>
            </w:pPr>
            <w:r w:rsidRPr="0017615D">
              <w:rPr>
                <w:rFonts w:ascii="Arial" w:eastAsia="標楷體" w:hint="eastAsia"/>
                <w:sz w:val="18"/>
              </w:rPr>
              <w:t>料</w:t>
            </w:r>
          </w:p>
        </w:tc>
        <w:tc>
          <w:tcPr>
            <w:tcW w:w="920" w:type="dxa"/>
            <w:gridSpan w:val="10"/>
            <w:tcBorders>
              <w:left w:val="single" w:sz="6" w:space="0" w:color="auto"/>
              <w:right w:val="single" w:sz="6" w:space="0" w:color="auto"/>
            </w:tcBorders>
            <w:vAlign w:val="center"/>
          </w:tcPr>
          <w:p w:rsidR="00385FF8" w:rsidRPr="0017615D" w:rsidRDefault="00385FF8" w:rsidP="00B05469">
            <w:pPr>
              <w:snapToGrid w:val="0"/>
              <w:rPr>
                <w:rFonts w:ascii="Arial" w:eastAsia="標楷體" w:hAnsi="Arial"/>
                <w:sz w:val="20"/>
                <w:szCs w:val="20"/>
              </w:rPr>
            </w:pPr>
            <w:r w:rsidRPr="0017615D">
              <w:rPr>
                <w:rFonts w:ascii="Arial" w:eastAsia="標楷體" w:hint="eastAsia"/>
                <w:sz w:val="20"/>
                <w:szCs w:val="20"/>
              </w:rPr>
              <w:t>電話號碼</w:t>
            </w:r>
          </w:p>
        </w:tc>
        <w:tc>
          <w:tcPr>
            <w:tcW w:w="4362" w:type="dxa"/>
            <w:gridSpan w:val="16"/>
            <w:tcBorders>
              <w:left w:val="single" w:sz="6" w:space="0" w:color="auto"/>
              <w:right w:val="single" w:sz="6" w:space="0" w:color="auto"/>
            </w:tcBorders>
            <w:vAlign w:val="center"/>
          </w:tcPr>
          <w:p w:rsidR="00385FF8" w:rsidRPr="0017615D" w:rsidRDefault="00DB046B" w:rsidP="00DB046B">
            <w:pPr>
              <w:jc w:val="center"/>
              <w:rPr>
                <w:rFonts w:ascii="Arial" w:eastAsia="標楷體" w:hAnsi="Arial"/>
                <w:sz w:val="16"/>
                <w:szCs w:val="16"/>
              </w:rPr>
            </w:pPr>
            <w:r>
              <w:rPr>
                <w:rFonts w:ascii="Arial" w:eastAsia="標楷體" w:hint="eastAsia"/>
                <w:sz w:val="16"/>
                <w:szCs w:val="16"/>
              </w:rPr>
              <w:t xml:space="preserve">     </w:t>
            </w:r>
          </w:p>
        </w:tc>
        <w:tc>
          <w:tcPr>
            <w:tcW w:w="4847" w:type="dxa"/>
            <w:gridSpan w:val="19"/>
            <w:tcBorders>
              <w:left w:val="single" w:sz="6" w:space="0" w:color="auto"/>
              <w:right w:val="single" w:sz="6" w:space="0" w:color="auto"/>
            </w:tcBorders>
            <w:vAlign w:val="center"/>
          </w:tcPr>
          <w:p w:rsidR="00385FF8" w:rsidRPr="0017615D" w:rsidRDefault="00385FF8" w:rsidP="00B05469">
            <w:pPr>
              <w:jc w:val="center"/>
              <w:rPr>
                <w:rFonts w:ascii="Arial" w:eastAsia="標楷體" w:hAnsi="Arial"/>
                <w:sz w:val="20"/>
              </w:rPr>
            </w:pPr>
          </w:p>
        </w:tc>
      </w:tr>
      <w:tr w:rsidR="00385FF8" w:rsidRPr="0017615D" w:rsidTr="007205BB">
        <w:trPr>
          <w:gridAfter w:val="1"/>
          <w:wAfter w:w="23" w:type="dxa"/>
          <w:cantSplit/>
          <w:trHeight w:val="284"/>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920" w:type="dxa"/>
            <w:gridSpan w:val="10"/>
            <w:tcBorders>
              <w:left w:val="single" w:sz="6" w:space="0" w:color="auto"/>
              <w:right w:val="single" w:sz="6" w:space="0" w:color="auto"/>
            </w:tcBorders>
            <w:vAlign w:val="center"/>
          </w:tcPr>
          <w:p w:rsidR="00385FF8" w:rsidRPr="0017615D" w:rsidRDefault="00385FF8" w:rsidP="00B05469">
            <w:pPr>
              <w:spacing w:line="200" w:lineRule="exact"/>
              <w:jc w:val="center"/>
              <w:rPr>
                <w:rFonts w:ascii="Arial" w:eastAsia="標楷體" w:hAnsi="Arial"/>
                <w:spacing w:val="-20"/>
                <w:sz w:val="20"/>
              </w:rPr>
            </w:pPr>
            <w:r w:rsidRPr="0017615D">
              <w:rPr>
                <w:rFonts w:ascii="Arial" w:eastAsia="標楷體" w:hint="eastAsia"/>
                <w:sz w:val="20"/>
              </w:rPr>
              <w:t>客戶名稱</w:t>
            </w:r>
          </w:p>
        </w:tc>
        <w:tc>
          <w:tcPr>
            <w:tcW w:w="4362" w:type="dxa"/>
            <w:gridSpan w:val="16"/>
            <w:tcBorders>
              <w:left w:val="single" w:sz="6" w:space="0" w:color="auto"/>
              <w:right w:val="single" w:sz="6" w:space="0" w:color="auto"/>
            </w:tcBorders>
            <w:shd w:val="clear" w:color="auto" w:fill="auto"/>
            <w:vAlign w:val="center"/>
          </w:tcPr>
          <w:p w:rsidR="00385FF8" w:rsidRPr="0017615D" w:rsidRDefault="00385FF8" w:rsidP="00E37109">
            <w:pPr>
              <w:snapToGrid w:val="0"/>
              <w:spacing w:line="200" w:lineRule="exact"/>
              <w:jc w:val="right"/>
              <w:rPr>
                <w:rFonts w:ascii="Arial" w:eastAsia="標楷體" w:hAnsi="Arial"/>
                <w:sz w:val="16"/>
              </w:rPr>
            </w:pPr>
            <w:bookmarkStart w:id="0" w:name="_GoBack"/>
            <w:bookmarkEnd w:id="0"/>
            <w:r w:rsidRPr="0017615D">
              <w:rPr>
                <w:rFonts w:ascii="Arial" w:eastAsia="標楷體" w:hAnsi="Arial" w:hint="eastAsia"/>
                <w:sz w:val="16"/>
              </w:rPr>
              <w:t>□</w:t>
            </w:r>
            <w:r w:rsidRPr="0017615D">
              <w:rPr>
                <w:rFonts w:ascii="Arial" w:eastAsia="標楷體" w:hint="eastAsia"/>
                <w:sz w:val="16"/>
              </w:rPr>
              <w:t>同名刊登</w:t>
            </w:r>
          </w:p>
          <w:p w:rsidR="00385FF8" w:rsidRPr="0017615D" w:rsidRDefault="00385FF8" w:rsidP="00E37109">
            <w:pPr>
              <w:snapToGrid w:val="0"/>
              <w:spacing w:line="200" w:lineRule="exact"/>
              <w:jc w:val="right"/>
              <w:rPr>
                <w:rFonts w:ascii="Arial" w:eastAsia="標楷體" w:hAnsi="Arial"/>
                <w:sz w:val="16"/>
              </w:rPr>
            </w:pPr>
            <w:r w:rsidRPr="0017615D">
              <w:rPr>
                <w:rFonts w:ascii="Arial" w:eastAsia="標楷體" w:hAnsi="Arial" w:hint="eastAsia"/>
                <w:sz w:val="16"/>
              </w:rPr>
              <w:t>□</w:t>
            </w:r>
            <w:r w:rsidRPr="0017615D">
              <w:rPr>
                <w:rFonts w:ascii="Arial" w:eastAsia="標楷體" w:hint="eastAsia"/>
                <w:sz w:val="16"/>
              </w:rPr>
              <w:t>不要刊登</w:t>
            </w:r>
          </w:p>
        </w:tc>
        <w:tc>
          <w:tcPr>
            <w:tcW w:w="4847" w:type="dxa"/>
            <w:gridSpan w:val="19"/>
            <w:tcBorders>
              <w:left w:val="single" w:sz="6" w:space="0" w:color="auto"/>
              <w:bottom w:val="single" w:sz="4" w:space="0" w:color="auto"/>
              <w:right w:val="single" w:sz="6" w:space="0" w:color="auto"/>
            </w:tcBorders>
            <w:vAlign w:val="center"/>
          </w:tcPr>
          <w:p w:rsidR="00385FF8" w:rsidRPr="0017615D" w:rsidRDefault="00385FF8" w:rsidP="00B05469">
            <w:pPr>
              <w:snapToGrid w:val="0"/>
              <w:spacing w:line="200" w:lineRule="exact"/>
              <w:jc w:val="right"/>
              <w:rPr>
                <w:rFonts w:ascii="Arial" w:eastAsia="標楷體" w:hAnsi="Arial"/>
                <w:sz w:val="16"/>
              </w:rPr>
            </w:pPr>
            <w:r w:rsidRPr="0017615D">
              <w:rPr>
                <w:rFonts w:ascii="Arial" w:eastAsia="標楷體" w:hAnsi="Arial" w:hint="eastAsia"/>
                <w:sz w:val="16"/>
              </w:rPr>
              <w:t>□</w:t>
            </w:r>
            <w:r w:rsidRPr="0017615D">
              <w:rPr>
                <w:rFonts w:ascii="Arial" w:eastAsia="標楷體" w:hint="eastAsia"/>
                <w:sz w:val="16"/>
              </w:rPr>
              <w:t>同名刊登</w:t>
            </w:r>
          </w:p>
          <w:p w:rsidR="00385FF8" w:rsidRPr="0017615D" w:rsidRDefault="00385FF8" w:rsidP="00B05469">
            <w:pPr>
              <w:snapToGrid w:val="0"/>
              <w:spacing w:line="200" w:lineRule="exact"/>
              <w:jc w:val="right"/>
              <w:rPr>
                <w:rFonts w:ascii="Arial" w:eastAsia="標楷體" w:hAnsi="Arial"/>
                <w:sz w:val="16"/>
              </w:rPr>
            </w:pPr>
            <w:r w:rsidRPr="0017615D">
              <w:rPr>
                <w:rFonts w:ascii="Arial" w:eastAsia="標楷體" w:hAnsi="Arial" w:hint="eastAsia"/>
                <w:sz w:val="16"/>
              </w:rPr>
              <w:t>□</w:t>
            </w:r>
            <w:r w:rsidRPr="0017615D">
              <w:rPr>
                <w:rFonts w:ascii="Arial" w:eastAsia="標楷體" w:hint="eastAsia"/>
                <w:sz w:val="16"/>
              </w:rPr>
              <w:t>不要刊登</w:t>
            </w:r>
          </w:p>
        </w:tc>
      </w:tr>
      <w:tr w:rsidR="00385FF8" w:rsidRPr="0017615D" w:rsidTr="007205BB">
        <w:trPr>
          <w:gridAfter w:val="1"/>
          <w:wAfter w:w="23" w:type="dxa"/>
          <w:cantSplit/>
          <w:trHeight w:val="320"/>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920" w:type="dxa"/>
            <w:gridSpan w:val="10"/>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r w:rsidRPr="0017615D">
              <w:rPr>
                <w:rFonts w:ascii="Arial" w:eastAsia="標楷體" w:hint="eastAsia"/>
                <w:sz w:val="20"/>
              </w:rPr>
              <w:t>刊登業別</w:t>
            </w:r>
          </w:p>
        </w:tc>
        <w:tc>
          <w:tcPr>
            <w:tcW w:w="1337" w:type="dxa"/>
            <w:gridSpan w:val="5"/>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16"/>
              </w:rPr>
            </w:pPr>
          </w:p>
        </w:tc>
        <w:tc>
          <w:tcPr>
            <w:tcW w:w="1534" w:type="dxa"/>
            <w:gridSpan w:val="6"/>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16"/>
              </w:rPr>
            </w:pPr>
            <w:r w:rsidRPr="0017615D">
              <w:rPr>
                <w:rFonts w:ascii="Arial" w:eastAsia="標楷體" w:hint="eastAsia"/>
                <w:sz w:val="16"/>
              </w:rPr>
              <w:t>其他刊登名稱</w:t>
            </w:r>
          </w:p>
        </w:tc>
        <w:tc>
          <w:tcPr>
            <w:tcW w:w="1491" w:type="dxa"/>
            <w:gridSpan w:val="5"/>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16"/>
              </w:rPr>
            </w:pPr>
          </w:p>
        </w:tc>
        <w:tc>
          <w:tcPr>
            <w:tcW w:w="1421" w:type="dxa"/>
            <w:gridSpan w:val="7"/>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r w:rsidRPr="0017615D">
              <w:rPr>
                <w:rFonts w:ascii="Arial" w:eastAsia="標楷體" w:hint="eastAsia"/>
                <w:sz w:val="20"/>
              </w:rPr>
              <w:t>刊登業別</w:t>
            </w:r>
          </w:p>
        </w:tc>
        <w:tc>
          <w:tcPr>
            <w:tcW w:w="759" w:type="dxa"/>
            <w:gridSpan w:val="5"/>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p>
        </w:tc>
        <w:tc>
          <w:tcPr>
            <w:tcW w:w="1187" w:type="dxa"/>
            <w:gridSpan w:val="3"/>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r w:rsidRPr="0017615D">
              <w:rPr>
                <w:rFonts w:ascii="Arial" w:eastAsia="標楷體" w:hint="eastAsia"/>
                <w:sz w:val="16"/>
              </w:rPr>
              <w:t>其他刊登名稱</w:t>
            </w:r>
          </w:p>
        </w:tc>
        <w:tc>
          <w:tcPr>
            <w:tcW w:w="1480" w:type="dxa"/>
            <w:gridSpan w:val="4"/>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p>
        </w:tc>
      </w:tr>
      <w:tr w:rsidR="00385FF8" w:rsidRPr="0017615D" w:rsidTr="007205BB">
        <w:trPr>
          <w:gridAfter w:val="1"/>
          <w:wAfter w:w="23" w:type="dxa"/>
          <w:cantSplit/>
          <w:trHeight w:val="284"/>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1512" w:type="dxa"/>
            <w:gridSpan w:val="12"/>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pacing w:val="-10"/>
                <w:sz w:val="20"/>
                <w:szCs w:val="20"/>
              </w:rPr>
            </w:pPr>
            <w:r w:rsidRPr="0017615D">
              <w:rPr>
                <w:rFonts w:ascii="Arial" w:eastAsia="標楷體" w:hint="eastAsia"/>
                <w:spacing w:val="-10"/>
                <w:sz w:val="20"/>
                <w:szCs w:val="20"/>
              </w:rPr>
              <w:t>身分證統一編號</w:t>
            </w:r>
          </w:p>
        </w:tc>
        <w:tc>
          <w:tcPr>
            <w:tcW w:w="1620" w:type="dxa"/>
            <w:gridSpan w:val="6"/>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16"/>
              </w:rPr>
            </w:pPr>
          </w:p>
        </w:tc>
        <w:tc>
          <w:tcPr>
            <w:tcW w:w="2150" w:type="dxa"/>
            <w:gridSpan w:val="8"/>
            <w:tcBorders>
              <w:left w:val="single" w:sz="6" w:space="0" w:color="auto"/>
              <w:right w:val="single" w:sz="6" w:space="0" w:color="auto"/>
            </w:tcBorders>
            <w:shd w:val="clear" w:color="auto" w:fill="auto"/>
            <w:vAlign w:val="center"/>
          </w:tcPr>
          <w:p w:rsidR="00385FF8" w:rsidRPr="0017615D" w:rsidRDefault="00385FF8" w:rsidP="00B05469">
            <w:pPr>
              <w:snapToGrid w:val="0"/>
              <w:rPr>
                <w:rFonts w:ascii="Arial" w:eastAsia="標楷體" w:hAnsi="Arial"/>
                <w:sz w:val="16"/>
              </w:rPr>
            </w:pPr>
            <w:r w:rsidRPr="0017615D">
              <w:rPr>
                <w:rFonts w:ascii="Arial" w:eastAsia="標楷體" w:hint="eastAsia"/>
                <w:noProof/>
                <w:sz w:val="20"/>
              </w:rPr>
              <w:t>出生</w:t>
            </w:r>
            <w:r w:rsidRPr="0017615D">
              <w:rPr>
                <w:rFonts w:ascii="Arial" w:eastAsia="標楷體" w:hAnsi="Arial" w:hint="eastAsia"/>
                <w:noProof/>
                <w:sz w:val="20"/>
              </w:rPr>
              <w:t xml:space="preserve">    </w:t>
            </w:r>
            <w:r w:rsidRPr="0017615D">
              <w:rPr>
                <w:rFonts w:ascii="Arial" w:eastAsia="標楷體" w:hint="eastAsia"/>
                <w:noProof/>
                <w:sz w:val="20"/>
              </w:rPr>
              <w:t>年</w:t>
            </w:r>
            <w:r w:rsidRPr="0017615D">
              <w:rPr>
                <w:rFonts w:ascii="Arial" w:eastAsia="標楷體" w:hAnsi="Arial" w:hint="eastAsia"/>
                <w:noProof/>
                <w:sz w:val="16"/>
              </w:rPr>
              <w:t xml:space="preserve">    </w:t>
            </w:r>
            <w:r w:rsidRPr="0017615D">
              <w:rPr>
                <w:rFonts w:ascii="Arial" w:eastAsia="標楷體" w:hint="eastAsia"/>
                <w:noProof/>
                <w:sz w:val="20"/>
              </w:rPr>
              <w:t>月</w:t>
            </w:r>
            <w:r w:rsidRPr="0017615D">
              <w:rPr>
                <w:rFonts w:ascii="Arial" w:eastAsia="標楷體" w:hAnsi="Arial" w:hint="eastAsia"/>
                <w:noProof/>
                <w:sz w:val="16"/>
              </w:rPr>
              <w:t xml:space="preserve">    </w:t>
            </w:r>
            <w:r w:rsidRPr="0017615D">
              <w:rPr>
                <w:rFonts w:ascii="Arial" w:eastAsia="標楷體" w:hint="eastAsia"/>
                <w:noProof/>
                <w:sz w:val="20"/>
              </w:rPr>
              <w:t>日</w:t>
            </w:r>
          </w:p>
        </w:tc>
        <w:tc>
          <w:tcPr>
            <w:tcW w:w="1421" w:type="dxa"/>
            <w:gridSpan w:val="7"/>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20"/>
                <w:szCs w:val="20"/>
              </w:rPr>
            </w:pPr>
            <w:r w:rsidRPr="0017615D">
              <w:rPr>
                <w:rFonts w:ascii="Arial" w:eastAsia="標楷體" w:hint="eastAsia"/>
                <w:spacing w:val="-10"/>
                <w:sz w:val="20"/>
                <w:szCs w:val="20"/>
              </w:rPr>
              <w:t>身分證統一編號</w:t>
            </w:r>
          </w:p>
        </w:tc>
        <w:tc>
          <w:tcPr>
            <w:tcW w:w="1358" w:type="dxa"/>
            <w:gridSpan w:val="7"/>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p>
        </w:tc>
        <w:tc>
          <w:tcPr>
            <w:tcW w:w="2068" w:type="dxa"/>
            <w:gridSpan w:val="5"/>
            <w:tcBorders>
              <w:left w:val="single" w:sz="6" w:space="0" w:color="auto"/>
              <w:right w:val="single" w:sz="6" w:space="0" w:color="auto"/>
            </w:tcBorders>
            <w:vAlign w:val="center"/>
          </w:tcPr>
          <w:p w:rsidR="00385FF8" w:rsidRPr="0017615D" w:rsidRDefault="00385FF8" w:rsidP="00B05469">
            <w:pPr>
              <w:snapToGrid w:val="0"/>
              <w:rPr>
                <w:rFonts w:ascii="Arial" w:eastAsia="標楷體" w:hAnsi="Arial"/>
                <w:sz w:val="16"/>
              </w:rPr>
            </w:pPr>
            <w:r w:rsidRPr="0017615D">
              <w:rPr>
                <w:rFonts w:ascii="Arial" w:eastAsia="標楷體" w:hint="eastAsia"/>
                <w:noProof/>
                <w:sz w:val="20"/>
              </w:rPr>
              <w:t>出生</w:t>
            </w:r>
            <w:r w:rsidRPr="0017615D">
              <w:rPr>
                <w:rFonts w:ascii="Arial" w:eastAsia="標楷體" w:hAnsi="Arial" w:hint="eastAsia"/>
                <w:noProof/>
                <w:sz w:val="20"/>
              </w:rPr>
              <w:t xml:space="preserve">    </w:t>
            </w:r>
            <w:r w:rsidRPr="0017615D">
              <w:rPr>
                <w:rFonts w:ascii="Arial" w:eastAsia="標楷體" w:hint="eastAsia"/>
                <w:noProof/>
                <w:sz w:val="20"/>
              </w:rPr>
              <w:t>年</w:t>
            </w:r>
            <w:r w:rsidRPr="0017615D">
              <w:rPr>
                <w:rFonts w:ascii="Arial" w:eastAsia="標楷體" w:hAnsi="Arial" w:hint="eastAsia"/>
                <w:noProof/>
                <w:sz w:val="16"/>
              </w:rPr>
              <w:t xml:space="preserve">    </w:t>
            </w:r>
            <w:r w:rsidRPr="0017615D">
              <w:rPr>
                <w:rFonts w:ascii="Arial" w:eastAsia="標楷體" w:hint="eastAsia"/>
                <w:noProof/>
                <w:sz w:val="20"/>
              </w:rPr>
              <w:t>月</w:t>
            </w:r>
            <w:r w:rsidRPr="0017615D">
              <w:rPr>
                <w:rFonts w:ascii="Arial" w:eastAsia="標楷體" w:hAnsi="Arial" w:hint="eastAsia"/>
                <w:noProof/>
                <w:sz w:val="16"/>
              </w:rPr>
              <w:t xml:space="preserve">   </w:t>
            </w:r>
            <w:r w:rsidRPr="0017615D">
              <w:rPr>
                <w:rFonts w:ascii="Arial" w:eastAsia="標楷體" w:hint="eastAsia"/>
                <w:noProof/>
                <w:sz w:val="20"/>
              </w:rPr>
              <w:t>日</w:t>
            </w:r>
          </w:p>
        </w:tc>
      </w:tr>
      <w:tr w:rsidR="00385FF8" w:rsidRPr="0017615D" w:rsidTr="007205BB">
        <w:trPr>
          <w:gridAfter w:val="1"/>
          <w:wAfter w:w="23" w:type="dxa"/>
          <w:cantSplit/>
          <w:trHeight w:val="284"/>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
        </w:tc>
        <w:tc>
          <w:tcPr>
            <w:tcW w:w="1512" w:type="dxa"/>
            <w:gridSpan w:val="12"/>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pacing w:val="-10"/>
                <w:sz w:val="20"/>
                <w:szCs w:val="20"/>
              </w:rPr>
            </w:pPr>
            <w:r w:rsidRPr="0017615D">
              <w:rPr>
                <w:rFonts w:ascii="Arial" w:eastAsia="標楷體" w:hint="eastAsia"/>
                <w:spacing w:val="-10"/>
                <w:sz w:val="20"/>
                <w:szCs w:val="20"/>
              </w:rPr>
              <w:t>營業證照統一編號</w:t>
            </w:r>
          </w:p>
        </w:tc>
        <w:tc>
          <w:tcPr>
            <w:tcW w:w="1620" w:type="dxa"/>
            <w:gridSpan w:val="6"/>
            <w:tcBorders>
              <w:left w:val="single" w:sz="6" w:space="0" w:color="auto"/>
              <w:right w:val="single" w:sz="6" w:space="0" w:color="auto"/>
            </w:tcBorders>
            <w:shd w:val="clear" w:color="auto" w:fill="auto"/>
            <w:vAlign w:val="center"/>
          </w:tcPr>
          <w:p w:rsidR="00385FF8" w:rsidRPr="0017615D" w:rsidRDefault="00385FF8" w:rsidP="000C07B7">
            <w:pPr>
              <w:snapToGrid w:val="0"/>
              <w:jc w:val="center"/>
              <w:rPr>
                <w:rFonts w:ascii="Arial" w:eastAsia="標楷體" w:hAnsi="Arial"/>
                <w:sz w:val="16"/>
              </w:rPr>
            </w:pPr>
          </w:p>
        </w:tc>
        <w:tc>
          <w:tcPr>
            <w:tcW w:w="540" w:type="dxa"/>
            <w:gridSpan w:val="2"/>
            <w:tcBorders>
              <w:left w:val="single" w:sz="6" w:space="0" w:color="auto"/>
              <w:right w:val="single" w:sz="6" w:space="0" w:color="auto"/>
            </w:tcBorders>
            <w:shd w:val="clear" w:color="auto" w:fill="auto"/>
            <w:vAlign w:val="center"/>
          </w:tcPr>
          <w:p w:rsidR="00385FF8" w:rsidRPr="0017615D" w:rsidRDefault="00385FF8" w:rsidP="003F61E9">
            <w:pPr>
              <w:snapToGrid w:val="0"/>
              <w:jc w:val="both"/>
              <w:rPr>
                <w:rFonts w:ascii="Arial" w:eastAsia="標楷體" w:hAnsi="Arial"/>
                <w:sz w:val="16"/>
              </w:rPr>
            </w:pPr>
            <w:r w:rsidRPr="0017615D">
              <w:rPr>
                <w:rFonts w:ascii="Arial" w:eastAsia="標楷體" w:hint="eastAsia"/>
                <w:sz w:val="16"/>
              </w:rPr>
              <w:t>代表人</w:t>
            </w:r>
          </w:p>
        </w:tc>
        <w:tc>
          <w:tcPr>
            <w:tcW w:w="1610" w:type="dxa"/>
            <w:gridSpan w:val="6"/>
            <w:tcBorders>
              <w:left w:val="single" w:sz="6" w:space="0" w:color="auto"/>
              <w:right w:val="single" w:sz="6" w:space="0" w:color="auto"/>
            </w:tcBorders>
            <w:shd w:val="clear" w:color="auto" w:fill="auto"/>
            <w:vAlign w:val="center"/>
          </w:tcPr>
          <w:p w:rsidR="00385FF8" w:rsidRPr="0017615D" w:rsidRDefault="00385FF8" w:rsidP="00B05469">
            <w:pPr>
              <w:snapToGrid w:val="0"/>
              <w:jc w:val="center"/>
              <w:rPr>
                <w:rFonts w:ascii="Arial" w:eastAsia="標楷體" w:hAnsi="Arial"/>
                <w:sz w:val="16"/>
              </w:rPr>
            </w:pPr>
          </w:p>
        </w:tc>
        <w:tc>
          <w:tcPr>
            <w:tcW w:w="1421" w:type="dxa"/>
            <w:gridSpan w:val="7"/>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pacing w:val="-10"/>
                <w:sz w:val="18"/>
                <w:szCs w:val="18"/>
              </w:rPr>
            </w:pPr>
            <w:r w:rsidRPr="0017615D">
              <w:rPr>
                <w:rFonts w:ascii="Arial" w:eastAsia="標楷體" w:hint="eastAsia"/>
                <w:spacing w:val="-10"/>
                <w:sz w:val="18"/>
                <w:szCs w:val="18"/>
              </w:rPr>
              <w:t>營業證照統一編號</w:t>
            </w:r>
          </w:p>
        </w:tc>
        <w:tc>
          <w:tcPr>
            <w:tcW w:w="1358" w:type="dxa"/>
            <w:gridSpan w:val="7"/>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p>
        </w:tc>
        <w:tc>
          <w:tcPr>
            <w:tcW w:w="734" w:type="dxa"/>
            <w:gridSpan w:val="3"/>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r w:rsidRPr="0017615D">
              <w:rPr>
                <w:rFonts w:ascii="Arial" w:eastAsia="標楷體" w:hint="eastAsia"/>
                <w:sz w:val="16"/>
              </w:rPr>
              <w:t>代表人</w:t>
            </w:r>
          </w:p>
        </w:tc>
        <w:tc>
          <w:tcPr>
            <w:tcW w:w="1334" w:type="dxa"/>
            <w:gridSpan w:val="2"/>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rPr>
            </w:pPr>
          </w:p>
        </w:tc>
      </w:tr>
      <w:tr w:rsidR="00385FF8" w:rsidRPr="0017615D" w:rsidTr="00FC2BA4">
        <w:trPr>
          <w:gridAfter w:val="1"/>
          <w:wAfter w:w="23" w:type="dxa"/>
          <w:cantSplit/>
          <w:trHeight w:val="227"/>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color w:val="000000"/>
                <w:sz w:val="20"/>
              </w:rPr>
            </w:pPr>
            <w:r w:rsidRPr="0017615D">
              <w:rPr>
                <w:rFonts w:ascii="Arial" w:eastAsia="標楷體" w:hint="eastAsia"/>
                <w:color w:val="000000"/>
                <w:sz w:val="20"/>
              </w:rPr>
              <w:t>次要證件</w:t>
            </w:r>
          </w:p>
        </w:tc>
        <w:tc>
          <w:tcPr>
            <w:tcW w:w="633" w:type="dxa"/>
            <w:gridSpan w:val="3"/>
            <w:tcBorders>
              <w:left w:val="single" w:sz="6" w:space="0" w:color="auto"/>
              <w:right w:val="single" w:sz="6" w:space="0" w:color="auto"/>
            </w:tcBorders>
            <w:vAlign w:val="bottom"/>
          </w:tcPr>
          <w:p w:rsidR="00385FF8" w:rsidRPr="0017615D" w:rsidRDefault="00385FF8" w:rsidP="00B05469">
            <w:pPr>
              <w:snapToGrid w:val="0"/>
              <w:spacing w:line="240" w:lineRule="exact"/>
              <w:ind w:firstLineChars="16" w:firstLine="21"/>
              <w:rPr>
                <w:rFonts w:ascii="Arial" w:eastAsia="標楷體" w:hAnsi="Arial"/>
                <w:color w:val="000000"/>
                <w:spacing w:val="-14"/>
                <w:sz w:val="16"/>
                <w:szCs w:val="16"/>
              </w:rPr>
            </w:pPr>
            <w:r w:rsidRPr="0017615D">
              <w:rPr>
                <w:rFonts w:ascii="Arial" w:eastAsia="標楷體" w:hint="eastAsia"/>
                <w:color w:val="000000"/>
                <w:spacing w:val="-14"/>
                <w:sz w:val="16"/>
                <w:szCs w:val="16"/>
              </w:rPr>
              <w:t>類別</w:t>
            </w:r>
          </w:p>
        </w:tc>
        <w:tc>
          <w:tcPr>
            <w:tcW w:w="1620" w:type="dxa"/>
            <w:gridSpan w:val="6"/>
            <w:tcBorders>
              <w:left w:val="single" w:sz="6" w:space="0" w:color="auto"/>
              <w:right w:val="single" w:sz="6" w:space="0" w:color="auto"/>
            </w:tcBorders>
            <w:vAlign w:val="bottom"/>
          </w:tcPr>
          <w:p w:rsidR="00385FF8" w:rsidRPr="0017615D" w:rsidRDefault="00385FF8" w:rsidP="00B05469">
            <w:pPr>
              <w:snapToGrid w:val="0"/>
              <w:spacing w:line="240" w:lineRule="exact"/>
              <w:rPr>
                <w:rFonts w:ascii="Arial" w:eastAsia="標楷體" w:hAnsi="Arial"/>
                <w:color w:val="000000"/>
                <w:spacing w:val="-14"/>
                <w:sz w:val="20"/>
                <w:szCs w:val="20"/>
              </w:rPr>
            </w:pPr>
            <w:r w:rsidRPr="0017615D">
              <w:rPr>
                <w:rFonts w:ascii="Arial" w:eastAsia="標楷體" w:hAnsi="Arial" w:hint="eastAsia"/>
                <w:noProof/>
                <w:sz w:val="16"/>
                <w:szCs w:val="16"/>
              </w:rPr>
              <w:t>□</w:t>
            </w:r>
            <w:r w:rsidRPr="0017615D">
              <w:rPr>
                <w:rFonts w:ascii="Arial" w:eastAsia="標楷體" w:hint="eastAsia"/>
                <w:noProof/>
                <w:sz w:val="16"/>
                <w:szCs w:val="16"/>
              </w:rPr>
              <w:t>健</w:t>
            </w:r>
            <w:r w:rsidRPr="0017615D">
              <w:rPr>
                <w:rFonts w:ascii="Arial" w:eastAsia="標楷體" w:hAnsi="Arial" w:hint="eastAsia"/>
                <w:noProof/>
                <w:sz w:val="16"/>
                <w:szCs w:val="16"/>
              </w:rPr>
              <w:t>□</w:t>
            </w:r>
            <w:r w:rsidRPr="0017615D">
              <w:rPr>
                <w:rFonts w:ascii="Arial" w:eastAsia="標楷體" w:hint="eastAsia"/>
                <w:noProof/>
                <w:sz w:val="16"/>
                <w:szCs w:val="16"/>
              </w:rPr>
              <w:t>駕</w:t>
            </w:r>
            <w:r w:rsidRPr="0017615D">
              <w:rPr>
                <w:rFonts w:ascii="Arial" w:eastAsia="標楷體" w:hAnsi="Arial" w:hint="eastAsia"/>
                <w:noProof/>
                <w:sz w:val="16"/>
                <w:szCs w:val="16"/>
              </w:rPr>
              <w:t>□</w:t>
            </w:r>
          </w:p>
        </w:tc>
        <w:tc>
          <w:tcPr>
            <w:tcW w:w="540" w:type="dxa"/>
            <w:gridSpan w:val="2"/>
            <w:tcBorders>
              <w:left w:val="single" w:sz="6" w:space="0" w:color="auto"/>
              <w:right w:val="single" w:sz="6" w:space="0" w:color="auto"/>
            </w:tcBorders>
            <w:vAlign w:val="bottom"/>
          </w:tcPr>
          <w:p w:rsidR="00385FF8" w:rsidRPr="0017615D" w:rsidRDefault="00385FF8" w:rsidP="00B05469">
            <w:pPr>
              <w:snapToGrid w:val="0"/>
              <w:spacing w:line="240" w:lineRule="exact"/>
              <w:rPr>
                <w:rFonts w:ascii="Arial" w:eastAsia="標楷體" w:hAnsi="Arial"/>
                <w:color w:val="000000"/>
                <w:spacing w:val="-14"/>
                <w:sz w:val="20"/>
                <w:szCs w:val="20"/>
              </w:rPr>
            </w:pPr>
            <w:r w:rsidRPr="0017615D">
              <w:rPr>
                <w:rFonts w:ascii="Arial" w:eastAsia="標楷體" w:hint="eastAsia"/>
                <w:color w:val="000000"/>
                <w:spacing w:val="-14"/>
                <w:sz w:val="20"/>
                <w:szCs w:val="20"/>
              </w:rPr>
              <w:t>證號</w:t>
            </w:r>
          </w:p>
        </w:tc>
        <w:tc>
          <w:tcPr>
            <w:tcW w:w="1610" w:type="dxa"/>
            <w:gridSpan w:val="6"/>
            <w:tcBorders>
              <w:left w:val="single" w:sz="6" w:space="0" w:color="auto"/>
              <w:right w:val="single" w:sz="6" w:space="0" w:color="auto"/>
            </w:tcBorders>
            <w:vAlign w:val="bottom"/>
          </w:tcPr>
          <w:p w:rsidR="00385FF8" w:rsidRPr="0017615D" w:rsidRDefault="00385FF8" w:rsidP="00B05469">
            <w:pPr>
              <w:snapToGrid w:val="0"/>
              <w:spacing w:line="240" w:lineRule="exact"/>
              <w:ind w:firstLineChars="100" w:firstLine="172"/>
              <w:rPr>
                <w:rFonts w:ascii="Arial" w:eastAsia="標楷體" w:hAnsi="Arial"/>
                <w:spacing w:val="-14"/>
                <w:sz w:val="20"/>
                <w:szCs w:val="20"/>
              </w:rPr>
            </w:pP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spacing w:line="240" w:lineRule="exact"/>
              <w:ind w:firstLineChars="100" w:firstLine="172"/>
              <w:rPr>
                <w:rFonts w:ascii="Arial" w:eastAsia="標楷體" w:hAnsi="Arial"/>
                <w:spacing w:val="-14"/>
                <w:sz w:val="20"/>
                <w:szCs w:val="20"/>
              </w:rPr>
            </w:pPr>
          </w:p>
        </w:tc>
      </w:tr>
      <w:tr w:rsidR="00385FF8" w:rsidRPr="0017615D" w:rsidTr="00FC2BA4">
        <w:trPr>
          <w:gridAfter w:val="1"/>
          <w:wAfter w:w="23" w:type="dxa"/>
          <w:cantSplit/>
          <w:trHeight w:val="227"/>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r w:rsidRPr="0017615D">
              <w:rPr>
                <w:rFonts w:ascii="Arial" w:eastAsia="標楷體" w:hint="eastAsia"/>
                <w:sz w:val="20"/>
              </w:rPr>
              <w:t>裝機地址</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spacing w:line="240" w:lineRule="exact"/>
              <w:rPr>
                <w:rFonts w:ascii="Arial" w:eastAsia="標楷體" w:hAnsi="Arial"/>
                <w:sz w:val="16"/>
                <w:szCs w:val="16"/>
              </w:rPr>
            </w:pPr>
            <w:r w:rsidRPr="0017615D">
              <w:rPr>
                <w:rFonts w:ascii="Arial" w:eastAsia="標楷體" w:hAnsi="Arial" w:hint="eastAsia"/>
                <w:sz w:val="16"/>
                <w:szCs w:val="16"/>
              </w:rPr>
              <w:t>樓高共層所在</w:t>
            </w:r>
            <w:r w:rsidRPr="0017615D">
              <w:rPr>
                <w:rFonts w:ascii="Arial" w:eastAsia="標楷體" w:hAnsi="Arial" w:hint="eastAsia"/>
                <w:sz w:val="18"/>
                <w:szCs w:val="18"/>
              </w:rPr>
              <w:t>樓層</w:t>
            </w:r>
          </w:p>
          <w:p w:rsidR="00385FF8" w:rsidRPr="0017615D" w:rsidRDefault="00385FF8" w:rsidP="00F854FE">
            <w:pPr>
              <w:snapToGrid w:val="0"/>
              <w:spacing w:line="240" w:lineRule="exact"/>
              <w:rPr>
                <w:rFonts w:ascii="Arial" w:eastAsia="標楷體" w:hAnsi="Arial"/>
                <w:sz w:val="16"/>
                <w:szCs w:val="16"/>
              </w:rPr>
            </w:pPr>
            <w:r w:rsidRPr="0017615D">
              <w:rPr>
                <w:rFonts w:ascii="Arial" w:eastAsia="標楷體" w:hAnsi="Arial" w:hint="eastAsia"/>
                <w:sz w:val="16"/>
                <w:szCs w:val="16"/>
              </w:rPr>
              <w:t>為七十九年七月</w:t>
            </w:r>
            <w:r w:rsidRPr="0017615D">
              <w:rPr>
                <w:rFonts w:ascii="Arial" w:eastAsia="標楷體" w:hAnsi="Arial"/>
                <w:sz w:val="16"/>
                <w:szCs w:val="16"/>
              </w:rPr>
              <w:sym w:font="Wingdings 2" w:char="F0A3"/>
            </w:r>
            <w:r w:rsidRPr="0017615D">
              <w:rPr>
                <w:rFonts w:ascii="Arial" w:eastAsia="標楷體" w:hAnsi="Arial" w:hint="eastAsia"/>
                <w:sz w:val="16"/>
                <w:szCs w:val="16"/>
              </w:rPr>
              <w:t>前</w:t>
            </w:r>
            <w:r w:rsidRPr="0017615D">
              <w:rPr>
                <w:rFonts w:ascii="Arial" w:eastAsia="標楷體" w:hAnsi="Arial"/>
                <w:sz w:val="16"/>
                <w:szCs w:val="16"/>
              </w:rPr>
              <w:sym w:font="Wingdings 2" w:char="F0A3"/>
            </w:r>
            <w:r w:rsidRPr="0017615D">
              <w:rPr>
                <w:rFonts w:ascii="Arial" w:eastAsia="標楷體" w:hAnsi="Arial" w:hint="eastAsia"/>
                <w:sz w:val="16"/>
                <w:szCs w:val="16"/>
              </w:rPr>
              <w:t>後之建築物室</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ind w:firstLineChars="300" w:firstLine="540"/>
              <w:rPr>
                <w:rFonts w:ascii="Arial" w:eastAsia="標楷體" w:hAnsi="Arial"/>
                <w:sz w:val="18"/>
                <w:szCs w:val="18"/>
              </w:rPr>
            </w:pPr>
            <w:r w:rsidRPr="0017615D">
              <w:rPr>
                <w:rFonts w:ascii="Arial" w:eastAsia="標楷體" w:hAnsi="Arial" w:hint="eastAsia"/>
                <w:sz w:val="18"/>
                <w:szCs w:val="18"/>
              </w:rPr>
              <w:t>縣</w:t>
            </w:r>
            <w:r w:rsidRPr="0017615D">
              <w:rPr>
                <w:rFonts w:ascii="Arial" w:eastAsia="標楷體" w:hAnsi="Arial" w:hint="eastAsia"/>
                <w:sz w:val="18"/>
                <w:szCs w:val="18"/>
              </w:rPr>
              <w:t xml:space="preserve">       </w:t>
            </w:r>
            <w:r w:rsidRPr="0017615D">
              <w:rPr>
                <w:rFonts w:ascii="Arial" w:eastAsia="標楷體" w:hAnsi="Arial" w:hint="eastAsia"/>
                <w:sz w:val="18"/>
                <w:szCs w:val="18"/>
              </w:rPr>
              <w:t>市鄉</w:t>
            </w:r>
            <w:r w:rsidRPr="0017615D">
              <w:rPr>
                <w:rFonts w:ascii="Arial" w:eastAsia="標楷體" w:hAnsi="Arial" w:hint="eastAsia"/>
                <w:sz w:val="18"/>
                <w:szCs w:val="18"/>
              </w:rPr>
              <w:t xml:space="preserve">        </w:t>
            </w:r>
            <w:r w:rsidRPr="0017615D">
              <w:rPr>
                <w:rFonts w:ascii="Arial" w:eastAsia="標楷體" w:hAnsi="Arial" w:hint="eastAsia"/>
                <w:sz w:val="18"/>
                <w:szCs w:val="18"/>
              </w:rPr>
              <w:t>路</w:t>
            </w:r>
            <w:r w:rsidRPr="0017615D">
              <w:rPr>
                <w:rFonts w:ascii="Arial" w:eastAsia="標楷體" w:hAnsi="Arial" w:hint="eastAsia"/>
                <w:sz w:val="18"/>
                <w:szCs w:val="18"/>
              </w:rPr>
              <w:t xml:space="preserve">     </w:t>
            </w:r>
            <w:r w:rsidRPr="0017615D">
              <w:rPr>
                <w:rFonts w:ascii="Arial" w:eastAsia="標楷體" w:hAnsi="Arial" w:hint="eastAsia"/>
                <w:sz w:val="18"/>
                <w:szCs w:val="18"/>
              </w:rPr>
              <w:t>段</w:t>
            </w:r>
            <w:r w:rsidRPr="0017615D">
              <w:rPr>
                <w:rFonts w:ascii="Arial" w:eastAsia="標楷體" w:hAnsi="Arial" w:hint="eastAsia"/>
                <w:sz w:val="18"/>
                <w:szCs w:val="18"/>
              </w:rPr>
              <w:t xml:space="preserve">     </w:t>
            </w:r>
            <w:r w:rsidRPr="0017615D">
              <w:rPr>
                <w:rFonts w:ascii="Arial" w:eastAsia="標楷體" w:hAnsi="Arial" w:hint="eastAsia"/>
                <w:sz w:val="18"/>
                <w:szCs w:val="18"/>
              </w:rPr>
              <w:t>巷</w:t>
            </w:r>
            <w:r w:rsidRPr="0017615D">
              <w:rPr>
                <w:rFonts w:ascii="Arial" w:eastAsia="標楷體" w:hAnsi="Arial" w:hint="eastAsia"/>
                <w:sz w:val="18"/>
                <w:szCs w:val="18"/>
              </w:rPr>
              <w:t xml:space="preserve">    </w:t>
            </w:r>
            <w:r w:rsidRPr="0017615D">
              <w:rPr>
                <w:rFonts w:ascii="Arial" w:eastAsia="標楷體" w:hAnsi="Arial" w:hint="eastAsia"/>
                <w:sz w:val="18"/>
                <w:szCs w:val="18"/>
              </w:rPr>
              <w:t>號之</w:t>
            </w:r>
          </w:p>
          <w:p w:rsidR="00385FF8" w:rsidRPr="0017615D" w:rsidRDefault="00385FF8" w:rsidP="00B05469">
            <w:pPr>
              <w:snapToGrid w:val="0"/>
              <w:ind w:firstLineChars="300" w:firstLine="540"/>
              <w:rPr>
                <w:rFonts w:ascii="Arial" w:eastAsia="標楷體" w:hAnsi="Arial"/>
                <w:sz w:val="18"/>
                <w:szCs w:val="18"/>
              </w:rPr>
            </w:pPr>
            <w:r w:rsidRPr="0017615D">
              <w:rPr>
                <w:rFonts w:ascii="Arial" w:eastAsia="標楷體" w:hAnsi="Arial" w:hint="eastAsia"/>
                <w:sz w:val="18"/>
                <w:szCs w:val="18"/>
              </w:rPr>
              <w:t>市</w:t>
            </w:r>
            <w:r w:rsidRPr="0017615D">
              <w:rPr>
                <w:rFonts w:ascii="Arial" w:eastAsia="標楷體" w:hAnsi="Arial" w:hint="eastAsia"/>
                <w:sz w:val="18"/>
                <w:szCs w:val="18"/>
              </w:rPr>
              <w:t xml:space="preserve">       </w:t>
            </w:r>
            <w:r w:rsidRPr="0017615D">
              <w:rPr>
                <w:rFonts w:ascii="Arial" w:eastAsia="標楷體" w:hAnsi="Arial" w:hint="eastAsia"/>
                <w:sz w:val="18"/>
                <w:szCs w:val="18"/>
              </w:rPr>
              <w:t>區鎮</w:t>
            </w:r>
            <w:r w:rsidRPr="0017615D">
              <w:rPr>
                <w:rFonts w:ascii="Arial" w:eastAsia="標楷體" w:hAnsi="Arial" w:hint="eastAsia"/>
                <w:sz w:val="18"/>
                <w:szCs w:val="18"/>
              </w:rPr>
              <w:t xml:space="preserve">        </w:t>
            </w:r>
            <w:r w:rsidRPr="0017615D">
              <w:rPr>
                <w:rFonts w:ascii="Arial" w:eastAsia="標楷體" w:hAnsi="Arial" w:hint="eastAsia"/>
                <w:sz w:val="18"/>
                <w:szCs w:val="18"/>
              </w:rPr>
              <w:t>街</w:t>
            </w:r>
            <w:r w:rsidRPr="0017615D">
              <w:rPr>
                <w:rFonts w:ascii="Arial" w:eastAsia="標楷體" w:hAnsi="Arial" w:hint="eastAsia"/>
                <w:sz w:val="18"/>
                <w:szCs w:val="18"/>
              </w:rPr>
              <w:t xml:space="preserve">            </w:t>
            </w:r>
            <w:r w:rsidRPr="0017615D">
              <w:rPr>
                <w:rFonts w:ascii="Arial" w:eastAsia="標楷體" w:hAnsi="Arial" w:hint="eastAsia"/>
                <w:sz w:val="18"/>
                <w:szCs w:val="18"/>
              </w:rPr>
              <w:t>弄</w:t>
            </w:r>
            <w:r w:rsidRPr="0017615D">
              <w:rPr>
                <w:rFonts w:ascii="Arial" w:eastAsia="標楷體" w:hAnsi="Arial" w:hint="eastAsia"/>
                <w:sz w:val="18"/>
                <w:szCs w:val="18"/>
              </w:rPr>
              <w:t xml:space="preserve">    </w:t>
            </w:r>
            <w:r w:rsidRPr="0017615D">
              <w:rPr>
                <w:rFonts w:ascii="Arial" w:eastAsia="標楷體" w:hAnsi="Arial" w:hint="eastAsia"/>
                <w:sz w:val="18"/>
                <w:szCs w:val="18"/>
              </w:rPr>
              <w:t>樓之</w:t>
            </w:r>
          </w:p>
          <w:p w:rsidR="00385FF8" w:rsidRPr="0017615D" w:rsidRDefault="00385FF8" w:rsidP="00B05469">
            <w:pPr>
              <w:snapToGrid w:val="0"/>
              <w:spacing w:line="240" w:lineRule="exact"/>
              <w:rPr>
                <w:rFonts w:ascii="Arial" w:eastAsia="標楷體" w:hAnsi="Arial"/>
                <w:sz w:val="16"/>
                <w:szCs w:val="16"/>
              </w:rPr>
            </w:pPr>
            <w:r w:rsidRPr="0017615D">
              <w:rPr>
                <w:rFonts w:ascii="Arial" w:eastAsia="標楷體" w:hAnsi="Arial" w:hint="eastAsia"/>
                <w:sz w:val="16"/>
                <w:szCs w:val="16"/>
              </w:rPr>
              <w:t>樓高共</w:t>
            </w:r>
            <w:r w:rsidRPr="0017615D">
              <w:rPr>
                <w:rFonts w:ascii="Arial" w:eastAsia="標楷體" w:hAnsi="Arial" w:hint="eastAsia"/>
                <w:sz w:val="16"/>
                <w:szCs w:val="16"/>
              </w:rPr>
              <w:t xml:space="preserve">   </w:t>
            </w:r>
            <w:r w:rsidRPr="0017615D">
              <w:rPr>
                <w:rFonts w:ascii="Arial" w:eastAsia="標楷體" w:hAnsi="Arial" w:hint="eastAsia"/>
                <w:sz w:val="16"/>
                <w:szCs w:val="16"/>
              </w:rPr>
              <w:t>層為七十九年七月</w:t>
            </w:r>
            <w:r w:rsidRPr="0017615D">
              <w:rPr>
                <w:rFonts w:ascii="Arial" w:eastAsia="標楷體" w:hAnsi="Arial"/>
                <w:sz w:val="16"/>
                <w:szCs w:val="16"/>
              </w:rPr>
              <w:sym w:font="Wingdings 2" w:char="F0A3"/>
            </w:r>
            <w:r w:rsidRPr="0017615D">
              <w:rPr>
                <w:rFonts w:ascii="Arial" w:eastAsia="標楷體" w:hAnsi="Arial" w:hint="eastAsia"/>
                <w:sz w:val="16"/>
                <w:szCs w:val="16"/>
              </w:rPr>
              <w:t>前</w:t>
            </w:r>
            <w:r w:rsidRPr="0017615D">
              <w:rPr>
                <w:rFonts w:ascii="Arial" w:eastAsia="標楷體" w:hAnsi="Arial"/>
                <w:sz w:val="16"/>
                <w:szCs w:val="16"/>
              </w:rPr>
              <w:sym w:font="Wingdings 2" w:char="F0A3"/>
            </w:r>
            <w:r w:rsidRPr="0017615D">
              <w:rPr>
                <w:rFonts w:ascii="Arial" w:eastAsia="標楷體" w:hAnsi="Arial" w:hint="eastAsia"/>
                <w:sz w:val="16"/>
                <w:szCs w:val="16"/>
              </w:rPr>
              <w:t>後之建築物</w:t>
            </w:r>
            <w:r w:rsidRPr="0017615D">
              <w:rPr>
                <w:rFonts w:ascii="Arial" w:eastAsia="標楷體" w:hAnsi="Arial" w:hint="eastAsia"/>
                <w:spacing w:val="-14"/>
                <w:sz w:val="16"/>
                <w:szCs w:val="16"/>
              </w:rPr>
              <w:t xml:space="preserve">                        </w:t>
            </w:r>
            <w:r w:rsidRPr="0017615D">
              <w:rPr>
                <w:rFonts w:ascii="Arial" w:eastAsia="標楷體" w:hAnsi="Arial" w:hint="eastAsia"/>
                <w:sz w:val="16"/>
                <w:szCs w:val="16"/>
              </w:rPr>
              <w:t>室</w:t>
            </w:r>
          </w:p>
        </w:tc>
      </w:tr>
      <w:tr w:rsidR="00385FF8" w:rsidRPr="0017615D" w:rsidTr="00FC2BA4">
        <w:trPr>
          <w:gridAfter w:val="1"/>
          <w:wAfter w:w="23" w:type="dxa"/>
          <w:cantSplit/>
          <w:trHeight w:val="227"/>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r w:rsidRPr="0017615D">
              <w:rPr>
                <w:rFonts w:ascii="Arial" w:eastAsia="標楷體" w:hint="eastAsia"/>
                <w:sz w:val="20"/>
              </w:rPr>
              <w:t>戶籍地址</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rPr>
                <w:rFonts w:ascii="Arial" w:eastAsia="標楷體" w:hAnsi="Arial"/>
                <w:sz w:val="18"/>
                <w:szCs w:val="18"/>
              </w:rPr>
            </w:pPr>
          </w:p>
          <w:p w:rsidR="00385FF8" w:rsidRPr="0017615D" w:rsidRDefault="00385FF8" w:rsidP="00B05469">
            <w:pPr>
              <w:snapToGrid w:val="0"/>
              <w:rPr>
                <w:rFonts w:ascii="Arial" w:eastAsia="標楷體" w:hAnsi="Arial"/>
                <w:spacing w:val="-14"/>
                <w:sz w:val="16"/>
                <w:szCs w:val="16"/>
              </w:rPr>
            </w:pPr>
            <w:r w:rsidRPr="0017615D">
              <w:rPr>
                <w:rFonts w:ascii="Arial" w:eastAsia="標楷體" w:hAnsi="Arial" w:hint="eastAsia"/>
                <w:sz w:val="16"/>
                <w:szCs w:val="16"/>
              </w:rPr>
              <w:t>□</w:t>
            </w:r>
            <w:proofErr w:type="gramStart"/>
            <w:r w:rsidRPr="0017615D">
              <w:rPr>
                <w:rFonts w:ascii="Arial" w:eastAsia="標楷體" w:hAnsi="Arial" w:hint="eastAsia"/>
                <w:sz w:val="16"/>
                <w:szCs w:val="16"/>
              </w:rPr>
              <w:t>同裝機</w:t>
            </w:r>
            <w:proofErr w:type="gramEnd"/>
            <w:r w:rsidRPr="0017615D">
              <w:rPr>
                <w:rFonts w:ascii="Arial" w:eastAsia="標楷體" w:hAnsi="Arial" w:hint="eastAsia"/>
                <w:sz w:val="16"/>
                <w:szCs w:val="16"/>
              </w:rPr>
              <w:t>地址</w:t>
            </w:r>
            <w:r w:rsidRPr="0017615D">
              <w:rPr>
                <w:rFonts w:ascii="Arial" w:eastAsia="標楷體" w:hAnsi="Arial" w:hint="eastAsia"/>
                <w:sz w:val="16"/>
                <w:szCs w:val="16"/>
              </w:rPr>
              <w:t xml:space="preserve">                                         </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rPr>
                <w:rFonts w:ascii="Arial" w:eastAsia="標楷體" w:hAnsi="Arial"/>
                <w:sz w:val="18"/>
                <w:szCs w:val="18"/>
              </w:rPr>
            </w:pPr>
          </w:p>
          <w:p w:rsidR="00385FF8" w:rsidRPr="0017615D" w:rsidRDefault="00385FF8" w:rsidP="00B05469">
            <w:pPr>
              <w:snapToGrid w:val="0"/>
              <w:rPr>
                <w:rFonts w:ascii="Arial" w:eastAsia="標楷體" w:hAnsi="Arial"/>
                <w:spacing w:val="-14"/>
                <w:sz w:val="16"/>
                <w:szCs w:val="16"/>
              </w:rPr>
            </w:pPr>
            <w:r w:rsidRPr="0017615D">
              <w:rPr>
                <w:rFonts w:ascii="Arial" w:eastAsia="標楷體" w:hAnsi="Arial" w:hint="eastAsia"/>
                <w:sz w:val="16"/>
                <w:szCs w:val="16"/>
              </w:rPr>
              <w:t>□</w:t>
            </w:r>
            <w:proofErr w:type="gramStart"/>
            <w:r w:rsidRPr="0017615D">
              <w:rPr>
                <w:rFonts w:ascii="Arial" w:eastAsia="標楷體" w:hAnsi="Arial" w:hint="eastAsia"/>
                <w:sz w:val="16"/>
                <w:szCs w:val="16"/>
              </w:rPr>
              <w:t>同裝機</w:t>
            </w:r>
            <w:proofErr w:type="gramEnd"/>
            <w:r w:rsidRPr="0017615D">
              <w:rPr>
                <w:rFonts w:ascii="Arial" w:eastAsia="標楷體" w:hAnsi="Arial" w:hint="eastAsia"/>
                <w:sz w:val="16"/>
                <w:szCs w:val="16"/>
              </w:rPr>
              <w:t>地址</w:t>
            </w:r>
            <w:r w:rsidRPr="0017615D">
              <w:rPr>
                <w:rFonts w:ascii="Arial" w:eastAsia="標楷體" w:hAnsi="Arial" w:hint="eastAsia"/>
                <w:sz w:val="16"/>
                <w:szCs w:val="16"/>
              </w:rPr>
              <w:t xml:space="preserve">                                </w:t>
            </w:r>
          </w:p>
        </w:tc>
      </w:tr>
      <w:tr w:rsidR="00385FF8" w:rsidRPr="0017615D" w:rsidTr="00FC2BA4">
        <w:trPr>
          <w:gridAfter w:val="1"/>
          <w:wAfter w:w="23" w:type="dxa"/>
          <w:cantSplit/>
          <w:trHeight w:val="227"/>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20"/>
              </w:rPr>
            </w:pPr>
            <w:proofErr w:type="gramStart"/>
            <w:r w:rsidRPr="0017615D">
              <w:rPr>
                <w:rFonts w:ascii="Arial" w:eastAsia="標楷體" w:hint="eastAsia"/>
                <w:sz w:val="20"/>
              </w:rPr>
              <w:t>帳單</w:t>
            </w:r>
            <w:proofErr w:type="gramEnd"/>
            <w:r w:rsidRPr="0017615D">
              <w:rPr>
                <w:rFonts w:ascii="Arial" w:eastAsia="標楷體" w:hint="eastAsia"/>
                <w:sz w:val="20"/>
              </w:rPr>
              <w:t>地址</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rPr>
                <w:rFonts w:ascii="Arial" w:eastAsia="標楷體" w:hAnsi="Arial"/>
                <w:spacing w:val="-14"/>
                <w:sz w:val="21"/>
                <w:szCs w:val="21"/>
              </w:rPr>
            </w:pP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rPr>
                <w:rFonts w:ascii="Arial" w:eastAsia="標楷體" w:hAnsi="Arial"/>
                <w:spacing w:val="-14"/>
                <w:sz w:val="16"/>
              </w:rPr>
            </w:pPr>
          </w:p>
          <w:p w:rsidR="00385FF8" w:rsidRPr="0017615D" w:rsidRDefault="00385FF8" w:rsidP="00B05469">
            <w:pPr>
              <w:snapToGrid w:val="0"/>
              <w:rPr>
                <w:rFonts w:ascii="Arial" w:eastAsia="標楷體" w:hAnsi="Arial"/>
                <w:spacing w:val="-14"/>
                <w:sz w:val="16"/>
                <w:szCs w:val="16"/>
              </w:rPr>
            </w:pPr>
            <w:r w:rsidRPr="0017615D">
              <w:rPr>
                <w:rFonts w:ascii="Arial" w:eastAsia="標楷體" w:hAnsi="Arial" w:hint="eastAsia"/>
                <w:sz w:val="16"/>
                <w:szCs w:val="16"/>
              </w:rPr>
              <w:t>□</w:t>
            </w:r>
            <w:proofErr w:type="gramStart"/>
            <w:r w:rsidRPr="0017615D">
              <w:rPr>
                <w:rFonts w:ascii="Arial" w:eastAsia="標楷體" w:hAnsi="Arial" w:hint="eastAsia"/>
                <w:sz w:val="16"/>
                <w:szCs w:val="16"/>
              </w:rPr>
              <w:t>同裝機</w:t>
            </w:r>
            <w:proofErr w:type="gramEnd"/>
            <w:r w:rsidRPr="0017615D">
              <w:rPr>
                <w:rFonts w:ascii="Arial" w:eastAsia="標楷體" w:hAnsi="Arial" w:hint="eastAsia"/>
                <w:sz w:val="16"/>
                <w:szCs w:val="16"/>
              </w:rPr>
              <w:t>地址</w:t>
            </w:r>
            <w:r w:rsidRPr="0017615D">
              <w:rPr>
                <w:rFonts w:ascii="Arial" w:eastAsia="標楷體" w:hAnsi="Arial" w:hint="eastAsia"/>
                <w:sz w:val="16"/>
                <w:szCs w:val="16"/>
              </w:rPr>
              <w:t xml:space="preserve">  </w:t>
            </w:r>
            <w:r w:rsidRPr="0017615D">
              <w:rPr>
                <w:rFonts w:ascii="Arial" w:eastAsia="標楷體" w:hAnsi="Arial" w:hint="eastAsia"/>
                <w:sz w:val="16"/>
                <w:szCs w:val="16"/>
              </w:rPr>
              <w:t>□同戶籍地址</w:t>
            </w:r>
          </w:p>
        </w:tc>
      </w:tr>
      <w:tr w:rsidR="00385FF8" w:rsidRPr="0017615D" w:rsidTr="00FC2BA4">
        <w:trPr>
          <w:gridAfter w:val="1"/>
          <w:wAfter w:w="23" w:type="dxa"/>
          <w:cantSplit/>
          <w:trHeight w:val="253"/>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z w:val="20"/>
              </w:rPr>
            </w:pPr>
            <w:r w:rsidRPr="0017615D">
              <w:rPr>
                <w:rFonts w:ascii="Arial" w:eastAsia="標楷體" w:hint="eastAsia"/>
                <w:sz w:val="20"/>
              </w:rPr>
              <w:t>用戶種類</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int="eastAsia"/>
                <w:spacing w:val="-14"/>
                <w:sz w:val="20"/>
                <w:szCs w:val="20"/>
              </w:rPr>
              <w:t>住宅</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營業</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非營業</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int="eastAsia"/>
                <w:spacing w:val="-14"/>
                <w:sz w:val="20"/>
                <w:szCs w:val="20"/>
              </w:rPr>
              <w:t>住宅</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營業</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非營業</w:t>
            </w:r>
          </w:p>
        </w:tc>
      </w:tr>
      <w:tr w:rsidR="00385FF8" w:rsidRPr="0017615D" w:rsidTr="00FC2BA4">
        <w:trPr>
          <w:gridAfter w:val="1"/>
          <w:wAfter w:w="23" w:type="dxa"/>
          <w:cantSplit/>
          <w:trHeight w:val="284"/>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z w:val="20"/>
              </w:rPr>
            </w:pPr>
            <w:r w:rsidRPr="0017615D">
              <w:rPr>
                <w:rFonts w:ascii="Arial" w:eastAsia="標楷體" w:hint="eastAsia"/>
                <w:sz w:val="20"/>
              </w:rPr>
              <w:t>費率種類</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A1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A2 </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B</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C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int="eastAsia"/>
                <w:spacing w:val="-14"/>
                <w:sz w:val="20"/>
                <w:szCs w:val="20"/>
              </w:rPr>
              <w:t>上網型</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A1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A2 </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B</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C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Ansi="Arial" w:hint="eastAsia"/>
                <w:spacing w:val="-14"/>
                <w:sz w:val="20"/>
                <w:szCs w:val="20"/>
              </w:rPr>
              <w:t xml:space="preserve"> </w:t>
            </w:r>
            <w:r w:rsidRPr="0017615D">
              <w:rPr>
                <w:rFonts w:ascii="Arial" w:eastAsia="標楷體" w:hint="eastAsia"/>
                <w:spacing w:val="-14"/>
                <w:sz w:val="20"/>
                <w:szCs w:val="20"/>
              </w:rPr>
              <w:t>上網型</w:t>
            </w:r>
          </w:p>
        </w:tc>
      </w:tr>
      <w:tr w:rsidR="00385FF8" w:rsidRPr="0017615D" w:rsidTr="00FC2BA4">
        <w:trPr>
          <w:gridAfter w:val="1"/>
          <w:wAfter w:w="23" w:type="dxa"/>
          <w:cantSplit/>
          <w:trHeight w:val="284"/>
        </w:trPr>
        <w:tc>
          <w:tcPr>
            <w:tcW w:w="408" w:type="dxa"/>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879" w:type="dxa"/>
            <w:gridSpan w:val="9"/>
            <w:tcBorders>
              <w:left w:val="single" w:sz="6"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z w:val="20"/>
              </w:rPr>
            </w:pPr>
            <w:r w:rsidRPr="0017615D">
              <w:rPr>
                <w:rFonts w:ascii="Arial" w:eastAsia="標楷體" w:hint="eastAsia"/>
                <w:sz w:val="20"/>
              </w:rPr>
              <w:t>話機種類</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int="eastAsia"/>
                <w:spacing w:val="-14"/>
                <w:sz w:val="20"/>
                <w:szCs w:val="20"/>
              </w:rPr>
              <w:t>租用話機</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自備</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spacing w:line="240" w:lineRule="exact"/>
              <w:ind w:firstLineChars="22" w:firstLine="38"/>
              <w:rPr>
                <w:rFonts w:ascii="Arial" w:eastAsia="標楷體" w:hAnsi="Arial"/>
                <w:spacing w:val="-14"/>
                <w:sz w:val="20"/>
                <w:szCs w:val="20"/>
              </w:rPr>
            </w:pPr>
            <w:r w:rsidRPr="0017615D">
              <w:rPr>
                <w:rFonts w:ascii="Arial" w:eastAsia="標楷體" w:hAnsi="Arial" w:hint="eastAsia"/>
                <w:spacing w:val="-14"/>
                <w:sz w:val="20"/>
                <w:szCs w:val="20"/>
              </w:rPr>
              <w:t>□</w:t>
            </w:r>
            <w:r w:rsidRPr="0017615D">
              <w:rPr>
                <w:rFonts w:ascii="Arial" w:eastAsia="標楷體" w:hint="eastAsia"/>
                <w:spacing w:val="-14"/>
                <w:sz w:val="20"/>
                <w:szCs w:val="20"/>
              </w:rPr>
              <w:t>租用話機</w:t>
            </w:r>
            <w:r w:rsidRPr="0017615D">
              <w:rPr>
                <w:rFonts w:ascii="Arial" w:eastAsia="標楷體" w:hAnsi="Arial" w:hint="eastAsia"/>
                <w:spacing w:val="-14"/>
                <w:sz w:val="20"/>
                <w:szCs w:val="20"/>
              </w:rPr>
              <w:t xml:space="preserve"> </w:t>
            </w:r>
            <w:r w:rsidRPr="0017615D">
              <w:rPr>
                <w:rFonts w:ascii="Arial" w:eastAsia="標楷體" w:hAnsi="Arial"/>
                <w:spacing w:val="-14"/>
                <w:sz w:val="20"/>
                <w:szCs w:val="20"/>
              </w:rPr>
              <w:t xml:space="preserve">     </w:t>
            </w:r>
            <w:r w:rsidRPr="0017615D">
              <w:rPr>
                <w:rFonts w:ascii="Arial" w:eastAsia="標楷體" w:hAnsi="Arial" w:hint="eastAsia"/>
                <w:spacing w:val="-14"/>
                <w:sz w:val="20"/>
                <w:szCs w:val="20"/>
              </w:rPr>
              <w:t xml:space="preserve">  </w:t>
            </w:r>
            <w:r w:rsidRPr="0017615D">
              <w:rPr>
                <w:rFonts w:ascii="Arial" w:eastAsia="標楷體" w:hAnsi="Arial" w:hint="eastAsia"/>
                <w:spacing w:val="-14"/>
                <w:sz w:val="20"/>
                <w:szCs w:val="20"/>
              </w:rPr>
              <w:t>□</w:t>
            </w:r>
            <w:r w:rsidRPr="0017615D">
              <w:rPr>
                <w:rFonts w:ascii="Arial" w:eastAsia="標楷體" w:hint="eastAsia"/>
                <w:spacing w:val="-14"/>
                <w:sz w:val="20"/>
                <w:szCs w:val="20"/>
              </w:rPr>
              <w:t>自備</w:t>
            </w:r>
          </w:p>
        </w:tc>
      </w:tr>
      <w:tr w:rsidR="00385FF8" w:rsidRPr="0017615D" w:rsidTr="00FC2BA4">
        <w:trPr>
          <w:gridAfter w:val="1"/>
          <w:wAfter w:w="23" w:type="dxa"/>
          <w:cantSplit/>
          <w:trHeight w:val="284"/>
        </w:trPr>
        <w:tc>
          <w:tcPr>
            <w:tcW w:w="1287" w:type="dxa"/>
            <w:gridSpan w:val="10"/>
            <w:tcBorders>
              <w:left w:val="single" w:sz="6"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pacing w:val="-12"/>
                <w:sz w:val="20"/>
              </w:rPr>
            </w:pPr>
            <w:r w:rsidRPr="0017615D">
              <w:rPr>
                <w:rFonts w:ascii="Arial" w:eastAsia="標楷體" w:hAnsi="Arial"/>
                <w:spacing w:val="-12"/>
                <w:sz w:val="16"/>
                <w:szCs w:val="14"/>
              </w:rPr>
              <w:t>ADSL</w:t>
            </w:r>
            <w:r w:rsidRPr="0017615D">
              <w:rPr>
                <w:rFonts w:ascii="Arial" w:eastAsia="標楷體" w:hAnsi="標楷體" w:cs="Arial" w:hint="eastAsia"/>
                <w:color w:val="000000"/>
                <w:spacing w:val="-12"/>
                <w:sz w:val="16"/>
                <w:szCs w:val="28"/>
              </w:rPr>
              <w:t>電路</w:t>
            </w:r>
            <w:r w:rsidRPr="0017615D">
              <w:rPr>
                <w:rFonts w:ascii="Arial" w:eastAsia="標楷體" w:hAnsi="標楷體" w:cs="Arial"/>
                <w:color w:val="000000"/>
                <w:spacing w:val="-12"/>
                <w:sz w:val="16"/>
                <w:szCs w:val="28"/>
              </w:rPr>
              <w:t>繳費方式</w:t>
            </w:r>
          </w:p>
        </w:tc>
        <w:tc>
          <w:tcPr>
            <w:tcW w:w="4403" w:type="dxa"/>
            <w:gridSpan w:val="17"/>
            <w:tcBorders>
              <w:left w:val="single" w:sz="6" w:space="0" w:color="auto"/>
              <w:right w:val="single" w:sz="6" w:space="0" w:color="auto"/>
            </w:tcBorders>
            <w:vAlign w:val="bottom"/>
          </w:tcPr>
          <w:p w:rsidR="00385FF8" w:rsidRPr="0017615D" w:rsidRDefault="00385FF8" w:rsidP="00B05469">
            <w:pPr>
              <w:snapToGrid w:val="0"/>
              <w:spacing w:line="240" w:lineRule="exact"/>
              <w:ind w:firstLineChars="22" w:firstLine="35"/>
              <w:rPr>
                <w:rFonts w:ascii="Arial" w:eastAsia="標楷體" w:hAnsi="Arial"/>
                <w:spacing w:val="-20"/>
                <w:sz w:val="20"/>
                <w:szCs w:val="20"/>
              </w:rPr>
            </w:pPr>
            <w:r w:rsidRPr="0017615D">
              <w:rPr>
                <w:rFonts w:ascii="Arial" w:eastAsia="標楷體" w:hAnsi="Arial" w:hint="eastAsia"/>
                <w:color w:val="000000"/>
                <w:spacing w:val="-20"/>
                <w:sz w:val="20"/>
              </w:rPr>
              <w:t>□</w:t>
            </w:r>
            <w:r w:rsidRPr="0017615D">
              <w:rPr>
                <w:rFonts w:ascii="Arial" w:eastAsia="標楷體" w:hAnsi="標楷體" w:cs="Arial" w:hint="eastAsia"/>
                <w:color w:val="000000"/>
                <w:spacing w:val="-20"/>
                <w:sz w:val="20"/>
                <w:szCs w:val="28"/>
              </w:rPr>
              <w:t>月</w:t>
            </w:r>
            <w:r w:rsidRPr="0017615D">
              <w:rPr>
                <w:rFonts w:ascii="Arial" w:eastAsia="標楷體" w:hAnsi="標楷體" w:cs="Arial"/>
                <w:color w:val="000000"/>
                <w:spacing w:val="-20"/>
                <w:sz w:val="20"/>
                <w:szCs w:val="28"/>
              </w:rPr>
              <w:t>繳</w:t>
            </w:r>
            <w:r w:rsidRPr="0017615D">
              <w:rPr>
                <w:rFonts w:ascii="Arial" w:eastAsia="標楷體" w:hAnsi="Arial" w:cs="Arial" w:hint="eastAsia"/>
                <w:color w:val="000000"/>
                <w:spacing w:val="-20"/>
                <w:sz w:val="20"/>
                <w:szCs w:val="28"/>
              </w:rPr>
              <w:t xml:space="preserve"> </w:t>
            </w:r>
            <w:r w:rsidRPr="0017615D">
              <w:rPr>
                <w:rFonts w:ascii="Arial" w:eastAsia="標楷體" w:hAnsi="Arial" w:cs="Arial" w:hint="eastAsia"/>
                <w:color w:val="000000"/>
                <w:spacing w:val="-20"/>
                <w:sz w:val="20"/>
                <w:szCs w:val="28"/>
              </w:rPr>
              <w:t>□</w:t>
            </w:r>
            <w:r w:rsidRPr="0017615D">
              <w:rPr>
                <w:rFonts w:ascii="Arial" w:eastAsia="標楷體" w:hAnsi="標楷體" w:cs="Arial" w:hint="eastAsia"/>
                <w:color w:val="000000"/>
                <w:spacing w:val="-20"/>
                <w:sz w:val="20"/>
                <w:szCs w:val="28"/>
              </w:rPr>
              <w:t>半年繳</w:t>
            </w:r>
            <w:r w:rsidRPr="0017615D">
              <w:rPr>
                <w:rFonts w:ascii="Arial" w:eastAsia="標楷體" w:hAnsi="Arial" w:cs="Arial" w:hint="eastAsia"/>
                <w:color w:val="000000"/>
                <w:spacing w:val="-20"/>
                <w:sz w:val="16"/>
                <w:szCs w:val="28"/>
              </w:rPr>
              <w:t>(96</w:t>
            </w:r>
            <w:r w:rsidRPr="0017615D">
              <w:rPr>
                <w:rFonts w:ascii="Arial" w:eastAsia="標楷體" w:hAnsi="標楷體" w:cs="Arial" w:hint="eastAsia"/>
                <w:color w:val="000000"/>
                <w:spacing w:val="-20"/>
                <w:sz w:val="16"/>
                <w:szCs w:val="28"/>
              </w:rPr>
              <w:t>折</w:t>
            </w:r>
            <w:r w:rsidRPr="0017615D">
              <w:rPr>
                <w:rFonts w:ascii="Arial" w:eastAsia="標楷體" w:hAnsi="Arial" w:cs="Arial" w:hint="eastAsia"/>
                <w:color w:val="000000"/>
                <w:spacing w:val="-20"/>
                <w:sz w:val="16"/>
                <w:szCs w:val="28"/>
              </w:rPr>
              <w:t>)</w:t>
            </w:r>
            <w:r w:rsidRPr="0017615D">
              <w:rPr>
                <w:rFonts w:ascii="Arial" w:eastAsia="標楷體" w:hAnsi="Arial" w:cs="Arial" w:hint="eastAsia"/>
                <w:color w:val="000000"/>
                <w:spacing w:val="-20"/>
                <w:sz w:val="20"/>
                <w:szCs w:val="28"/>
              </w:rPr>
              <w:t xml:space="preserve"> </w:t>
            </w:r>
            <w:r w:rsidRPr="0017615D">
              <w:rPr>
                <w:rFonts w:ascii="Arial" w:eastAsia="標楷體" w:hAnsi="Arial" w:cs="Arial" w:hint="eastAsia"/>
                <w:color w:val="000000"/>
                <w:spacing w:val="-20"/>
                <w:sz w:val="20"/>
                <w:szCs w:val="28"/>
              </w:rPr>
              <w:t>□</w:t>
            </w:r>
            <w:r w:rsidRPr="0017615D">
              <w:rPr>
                <w:rFonts w:ascii="Arial" w:eastAsia="標楷體" w:hAnsi="標楷體" w:cs="Arial" w:hint="eastAsia"/>
                <w:color w:val="000000"/>
                <w:spacing w:val="-20"/>
                <w:sz w:val="20"/>
                <w:szCs w:val="28"/>
              </w:rPr>
              <w:t>年繳</w:t>
            </w:r>
            <w:r w:rsidRPr="0017615D">
              <w:rPr>
                <w:rFonts w:ascii="Arial" w:eastAsia="標楷體" w:hAnsi="Arial" w:cs="Arial" w:hint="eastAsia"/>
                <w:color w:val="000000"/>
                <w:spacing w:val="-20"/>
                <w:sz w:val="16"/>
                <w:szCs w:val="28"/>
              </w:rPr>
              <w:t>(92</w:t>
            </w:r>
            <w:r w:rsidRPr="0017615D">
              <w:rPr>
                <w:rFonts w:ascii="Arial" w:eastAsia="標楷體" w:hAnsi="標楷體" w:cs="Arial" w:hint="eastAsia"/>
                <w:color w:val="000000"/>
                <w:spacing w:val="-20"/>
                <w:sz w:val="16"/>
                <w:szCs w:val="28"/>
              </w:rPr>
              <w:t>折</w:t>
            </w:r>
            <w:r w:rsidRPr="0017615D">
              <w:rPr>
                <w:rFonts w:ascii="Arial" w:eastAsia="標楷體" w:hAnsi="Arial" w:cs="Arial" w:hint="eastAsia"/>
                <w:color w:val="000000"/>
                <w:spacing w:val="-20"/>
                <w:sz w:val="16"/>
                <w:szCs w:val="28"/>
              </w:rPr>
              <w:t xml:space="preserve">) </w:t>
            </w:r>
            <w:r w:rsidRPr="0017615D">
              <w:rPr>
                <w:rFonts w:ascii="Arial" w:eastAsia="標楷體" w:hAnsi="Arial" w:cs="Arial" w:hint="eastAsia"/>
                <w:color w:val="000000"/>
                <w:spacing w:val="-20"/>
                <w:sz w:val="18"/>
                <w:szCs w:val="18"/>
              </w:rPr>
              <w:t>(</w:t>
            </w:r>
            <w:r w:rsidRPr="0017615D">
              <w:rPr>
                <w:rFonts w:ascii="Arial" w:eastAsia="標楷體" w:hAnsi="標楷體" w:cs="Arial" w:hint="eastAsia"/>
                <w:color w:val="000000"/>
                <w:spacing w:val="-20"/>
                <w:sz w:val="18"/>
                <w:szCs w:val="18"/>
              </w:rPr>
              <w:t>半年繳、年繳須另填同意書</w:t>
            </w:r>
            <w:r w:rsidRPr="0017615D">
              <w:rPr>
                <w:rFonts w:ascii="Arial" w:eastAsia="標楷體" w:hAnsi="Arial" w:cs="Arial" w:hint="eastAsia"/>
                <w:color w:val="000000"/>
                <w:spacing w:val="-20"/>
                <w:sz w:val="18"/>
                <w:szCs w:val="18"/>
              </w:rPr>
              <w:t>)</w:t>
            </w:r>
          </w:p>
        </w:tc>
        <w:tc>
          <w:tcPr>
            <w:tcW w:w="4847" w:type="dxa"/>
            <w:gridSpan w:val="19"/>
            <w:tcBorders>
              <w:left w:val="single" w:sz="6" w:space="0" w:color="auto"/>
              <w:bottom w:val="single" w:sz="4" w:space="0" w:color="auto"/>
              <w:right w:val="single" w:sz="6" w:space="0" w:color="auto"/>
            </w:tcBorders>
            <w:vAlign w:val="bottom"/>
          </w:tcPr>
          <w:p w:rsidR="00385FF8" w:rsidRPr="0017615D" w:rsidRDefault="00385FF8" w:rsidP="00B05469">
            <w:pPr>
              <w:snapToGrid w:val="0"/>
              <w:spacing w:line="240" w:lineRule="exact"/>
              <w:ind w:firstLineChars="22" w:firstLine="35"/>
              <w:rPr>
                <w:rFonts w:ascii="Arial" w:eastAsia="標楷體" w:hAnsi="Arial"/>
                <w:spacing w:val="-20"/>
                <w:sz w:val="20"/>
                <w:szCs w:val="20"/>
              </w:rPr>
            </w:pPr>
            <w:r w:rsidRPr="0017615D">
              <w:rPr>
                <w:rFonts w:ascii="Arial" w:eastAsia="標楷體" w:hAnsi="Arial" w:hint="eastAsia"/>
                <w:color w:val="000000"/>
                <w:spacing w:val="-20"/>
                <w:sz w:val="20"/>
              </w:rPr>
              <w:t>□</w:t>
            </w:r>
            <w:r w:rsidRPr="0017615D">
              <w:rPr>
                <w:rFonts w:ascii="Arial" w:eastAsia="標楷體" w:hAnsi="Arial" w:cs="Arial" w:hint="eastAsia"/>
                <w:color w:val="000000"/>
                <w:spacing w:val="-20"/>
                <w:sz w:val="20"/>
                <w:szCs w:val="28"/>
              </w:rPr>
              <w:t>月</w:t>
            </w:r>
            <w:r w:rsidRPr="0017615D">
              <w:rPr>
                <w:rFonts w:ascii="Arial" w:eastAsia="標楷體" w:hAnsi="Arial" w:cs="Arial"/>
                <w:color w:val="000000"/>
                <w:spacing w:val="-20"/>
                <w:sz w:val="20"/>
                <w:szCs w:val="28"/>
              </w:rPr>
              <w:t>繳</w:t>
            </w:r>
            <w:r w:rsidRPr="0017615D">
              <w:rPr>
                <w:rFonts w:ascii="Arial" w:eastAsia="標楷體" w:hAnsi="Arial" w:cs="Arial" w:hint="eastAsia"/>
                <w:color w:val="000000"/>
                <w:spacing w:val="-20"/>
                <w:sz w:val="20"/>
                <w:szCs w:val="28"/>
              </w:rPr>
              <w:t xml:space="preserve">  </w:t>
            </w:r>
            <w:r w:rsidRPr="0017615D">
              <w:rPr>
                <w:rFonts w:ascii="Arial" w:eastAsia="標楷體" w:hAnsi="Arial" w:cs="Arial" w:hint="eastAsia"/>
                <w:color w:val="000000"/>
                <w:spacing w:val="-20"/>
                <w:sz w:val="20"/>
                <w:szCs w:val="28"/>
              </w:rPr>
              <w:t>□半年繳</w:t>
            </w:r>
            <w:r w:rsidRPr="0017615D">
              <w:rPr>
                <w:rFonts w:ascii="Arial" w:eastAsia="標楷體" w:hAnsi="Arial" w:cs="Arial" w:hint="eastAsia"/>
                <w:color w:val="000000"/>
                <w:spacing w:val="-20"/>
                <w:sz w:val="16"/>
                <w:szCs w:val="16"/>
              </w:rPr>
              <w:t>(96</w:t>
            </w:r>
            <w:r w:rsidRPr="0017615D">
              <w:rPr>
                <w:rFonts w:ascii="Arial" w:eastAsia="標楷體" w:hAnsi="Arial" w:cs="Arial" w:hint="eastAsia"/>
                <w:color w:val="000000"/>
                <w:spacing w:val="-20"/>
                <w:sz w:val="16"/>
                <w:szCs w:val="16"/>
              </w:rPr>
              <w:t>折</w:t>
            </w:r>
            <w:r w:rsidRPr="0017615D">
              <w:rPr>
                <w:rFonts w:ascii="Arial" w:eastAsia="標楷體" w:hAnsi="Arial" w:cs="Arial" w:hint="eastAsia"/>
                <w:color w:val="000000"/>
                <w:spacing w:val="-20"/>
                <w:sz w:val="16"/>
                <w:szCs w:val="16"/>
              </w:rPr>
              <w:t>)</w:t>
            </w:r>
            <w:r w:rsidRPr="0017615D">
              <w:rPr>
                <w:rFonts w:ascii="Arial" w:eastAsia="標楷體" w:hAnsi="Arial" w:cs="Arial" w:hint="eastAsia"/>
                <w:color w:val="000000"/>
                <w:spacing w:val="-20"/>
                <w:sz w:val="20"/>
                <w:szCs w:val="28"/>
              </w:rPr>
              <w:t xml:space="preserve">  </w:t>
            </w:r>
            <w:r w:rsidRPr="0017615D">
              <w:rPr>
                <w:rFonts w:ascii="Arial" w:eastAsia="標楷體" w:hAnsi="Arial" w:cs="Arial" w:hint="eastAsia"/>
                <w:color w:val="000000"/>
                <w:spacing w:val="-20"/>
                <w:sz w:val="20"/>
                <w:szCs w:val="28"/>
              </w:rPr>
              <w:t>□年繳</w:t>
            </w:r>
            <w:r w:rsidRPr="0017615D">
              <w:rPr>
                <w:rFonts w:ascii="Arial" w:eastAsia="標楷體" w:hAnsi="Arial" w:cs="Arial" w:hint="eastAsia"/>
                <w:color w:val="000000"/>
                <w:spacing w:val="-20"/>
                <w:sz w:val="16"/>
                <w:szCs w:val="16"/>
              </w:rPr>
              <w:t>(92</w:t>
            </w:r>
            <w:r w:rsidRPr="0017615D">
              <w:rPr>
                <w:rFonts w:ascii="Arial" w:eastAsia="標楷體" w:hAnsi="Arial" w:cs="Arial" w:hint="eastAsia"/>
                <w:color w:val="000000"/>
                <w:spacing w:val="-20"/>
                <w:sz w:val="16"/>
                <w:szCs w:val="16"/>
              </w:rPr>
              <w:t>折</w:t>
            </w:r>
            <w:r w:rsidRPr="0017615D">
              <w:rPr>
                <w:rFonts w:ascii="Arial" w:eastAsia="標楷體" w:hAnsi="Arial" w:cs="Arial" w:hint="eastAsia"/>
                <w:color w:val="000000"/>
                <w:spacing w:val="-20"/>
                <w:sz w:val="16"/>
                <w:szCs w:val="16"/>
              </w:rPr>
              <w:t>)</w:t>
            </w:r>
            <w:r w:rsidRPr="0017615D">
              <w:rPr>
                <w:rFonts w:ascii="Arial" w:eastAsia="標楷體" w:hAnsi="Arial" w:cs="Arial" w:hint="eastAsia"/>
                <w:color w:val="000000"/>
                <w:spacing w:val="-20"/>
                <w:sz w:val="18"/>
                <w:szCs w:val="18"/>
              </w:rPr>
              <w:t xml:space="preserve"> (</w:t>
            </w:r>
            <w:r w:rsidRPr="0017615D">
              <w:rPr>
                <w:rFonts w:ascii="Arial" w:eastAsia="標楷體" w:hAnsi="Arial" w:cs="Arial" w:hint="eastAsia"/>
                <w:color w:val="000000"/>
                <w:spacing w:val="-20"/>
                <w:sz w:val="18"/>
                <w:szCs w:val="18"/>
              </w:rPr>
              <w:t>半年繳、年繳須另填同意書</w:t>
            </w:r>
            <w:r w:rsidRPr="0017615D">
              <w:rPr>
                <w:rFonts w:ascii="Arial" w:eastAsia="標楷體" w:hAnsi="Arial" w:cs="Arial" w:hint="eastAsia"/>
                <w:color w:val="000000"/>
                <w:spacing w:val="-20"/>
                <w:sz w:val="18"/>
                <w:szCs w:val="18"/>
              </w:rPr>
              <w:t>)</w:t>
            </w:r>
          </w:p>
        </w:tc>
      </w:tr>
      <w:tr w:rsidR="00385FF8" w:rsidRPr="0017615D" w:rsidTr="00FC2BA4">
        <w:trPr>
          <w:cantSplit/>
          <w:trHeight w:val="280"/>
        </w:trPr>
        <w:tc>
          <w:tcPr>
            <w:tcW w:w="595" w:type="dxa"/>
            <w:gridSpan w:val="4"/>
            <w:vMerge w:val="restart"/>
            <w:tcBorders>
              <w:left w:val="single" w:sz="6" w:space="0" w:color="auto"/>
              <w:right w:val="single" w:sz="6" w:space="0" w:color="auto"/>
            </w:tcBorders>
            <w:vAlign w:val="center"/>
          </w:tcPr>
          <w:p w:rsidR="00385FF8" w:rsidRPr="0017615D" w:rsidRDefault="00385FF8" w:rsidP="00B05469">
            <w:pPr>
              <w:snapToGrid w:val="0"/>
              <w:rPr>
                <w:rFonts w:ascii="Arial" w:eastAsia="標楷體" w:hAnsi="Arial"/>
                <w:sz w:val="16"/>
                <w:szCs w:val="16"/>
              </w:rPr>
            </w:pPr>
            <w:r w:rsidRPr="0017615D">
              <w:rPr>
                <w:rFonts w:ascii="Arial" w:eastAsia="標楷體" w:hAnsi="Arial" w:hint="eastAsia"/>
                <w:sz w:val="16"/>
                <w:szCs w:val="16"/>
              </w:rPr>
              <w:t>傳輸速率</w:t>
            </w:r>
            <w:r w:rsidRPr="0017615D">
              <w:rPr>
                <w:rFonts w:ascii="Arial" w:eastAsia="標楷體" w:hAnsi="Arial" w:hint="eastAsia"/>
                <w:sz w:val="16"/>
                <w:szCs w:val="16"/>
              </w:rPr>
              <w:t xml:space="preserve">(bps) </w:t>
            </w:r>
          </w:p>
        </w:tc>
        <w:tc>
          <w:tcPr>
            <w:tcW w:w="478" w:type="dxa"/>
            <w:gridSpan w:val="4"/>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6"/>
                <w:szCs w:val="16"/>
              </w:rPr>
            </w:pPr>
            <w:r w:rsidRPr="0017615D">
              <w:rPr>
                <w:rFonts w:ascii="Arial" w:eastAsia="標楷體" w:hAnsi="Arial" w:hint="eastAsia"/>
                <w:sz w:val="16"/>
                <w:szCs w:val="16"/>
              </w:rPr>
              <w:t>ADSL</w:t>
            </w:r>
          </w:p>
        </w:tc>
        <w:tc>
          <w:tcPr>
            <w:tcW w:w="4617" w:type="dxa"/>
            <w:gridSpan w:val="19"/>
            <w:tcBorders>
              <w:left w:val="single" w:sz="6" w:space="0" w:color="auto"/>
              <w:right w:val="single" w:sz="6" w:space="0" w:color="auto"/>
            </w:tcBorders>
            <w:vAlign w:val="center"/>
          </w:tcPr>
          <w:p w:rsidR="00385FF8" w:rsidRPr="0017615D" w:rsidRDefault="00385FF8" w:rsidP="00ED4363">
            <w:pPr>
              <w:snapToGrid w:val="0"/>
              <w:rPr>
                <w:rFonts w:ascii="Arial" w:eastAsia="標楷體" w:hAnsi="Arial" w:cs="Arial"/>
                <w:spacing w:val="-12"/>
                <w:sz w:val="18"/>
                <w:szCs w:val="18"/>
              </w:rPr>
            </w:pPr>
            <w:r w:rsidRPr="00D03C5B">
              <w:rPr>
                <w:rFonts w:ascii="Arial" w:eastAsia="標楷體" w:hAnsi="Arial"/>
                <w:noProof/>
                <w:spacing w:val="-20"/>
                <w:sz w:val="18"/>
                <w:szCs w:val="18"/>
              </w:rPr>
              <w:t>2M/128K</w:t>
            </w:r>
          </w:p>
        </w:tc>
        <w:tc>
          <w:tcPr>
            <w:tcW w:w="4870" w:type="dxa"/>
            <w:gridSpan w:val="20"/>
            <w:tcBorders>
              <w:left w:val="single" w:sz="6" w:space="0" w:color="auto"/>
              <w:bottom w:val="single" w:sz="6" w:space="0" w:color="auto"/>
              <w:right w:val="single" w:sz="6" w:space="0" w:color="auto"/>
            </w:tcBorders>
            <w:vAlign w:val="center"/>
          </w:tcPr>
          <w:p w:rsidR="00385FF8" w:rsidRPr="0017615D" w:rsidRDefault="00385FF8" w:rsidP="00B05469">
            <w:pPr>
              <w:snapToGrid w:val="0"/>
              <w:rPr>
                <w:rFonts w:ascii="Arial" w:eastAsia="標楷體" w:hAnsi="Arial" w:cs="Arial"/>
                <w:spacing w:val="-12"/>
                <w:sz w:val="16"/>
                <w:szCs w:val="16"/>
              </w:rPr>
            </w:pPr>
          </w:p>
        </w:tc>
      </w:tr>
      <w:tr w:rsidR="00385FF8" w:rsidRPr="0017615D" w:rsidTr="00FC2BA4">
        <w:trPr>
          <w:cantSplit/>
          <w:trHeight w:val="150"/>
        </w:trPr>
        <w:tc>
          <w:tcPr>
            <w:tcW w:w="595" w:type="dxa"/>
            <w:gridSpan w:val="4"/>
            <w:vMerge/>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8"/>
              </w:rPr>
            </w:pPr>
          </w:p>
        </w:tc>
        <w:tc>
          <w:tcPr>
            <w:tcW w:w="478" w:type="dxa"/>
            <w:gridSpan w:val="4"/>
            <w:tcBorders>
              <w:left w:val="single" w:sz="6" w:space="0" w:color="auto"/>
              <w:right w:val="single" w:sz="6" w:space="0" w:color="auto"/>
            </w:tcBorders>
            <w:vAlign w:val="center"/>
          </w:tcPr>
          <w:p w:rsidR="00385FF8" w:rsidRPr="0017615D" w:rsidRDefault="00385FF8" w:rsidP="00B05469">
            <w:pPr>
              <w:snapToGrid w:val="0"/>
              <w:jc w:val="center"/>
              <w:rPr>
                <w:rFonts w:ascii="Arial" w:eastAsia="標楷體" w:hAnsi="Arial"/>
                <w:sz w:val="14"/>
                <w:szCs w:val="14"/>
              </w:rPr>
            </w:pPr>
          </w:p>
        </w:tc>
        <w:tc>
          <w:tcPr>
            <w:tcW w:w="4617" w:type="dxa"/>
            <w:gridSpan w:val="19"/>
            <w:tcBorders>
              <w:left w:val="single" w:sz="6" w:space="0" w:color="auto"/>
              <w:right w:val="single" w:sz="6" w:space="0" w:color="auto"/>
            </w:tcBorders>
            <w:vAlign w:val="center"/>
          </w:tcPr>
          <w:p w:rsidR="00385FF8" w:rsidRPr="0017615D" w:rsidRDefault="00385FF8" w:rsidP="00DC1D94">
            <w:pPr>
              <w:snapToGrid w:val="0"/>
              <w:rPr>
                <w:rFonts w:ascii="Arial" w:eastAsia="標楷體" w:hAnsi="Arial" w:cs="Arial"/>
                <w:spacing w:val="-10"/>
                <w:sz w:val="16"/>
              </w:rPr>
            </w:pPr>
          </w:p>
        </w:tc>
        <w:tc>
          <w:tcPr>
            <w:tcW w:w="4870" w:type="dxa"/>
            <w:gridSpan w:val="20"/>
            <w:tcBorders>
              <w:left w:val="single" w:sz="6" w:space="0" w:color="auto"/>
              <w:bottom w:val="single" w:sz="6" w:space="0" w:color="auto"/>
              <w:right w:val="single" w:sz="6" w:space="0" w:color="auto"/>
            </w:tcBorders>
            <w:vAlign w:val="center"/>
          </w:tcPr>
          <w:p w:rsidR="00385FF8" w:rsidRPr="0017615D" w:rsidRDefault="00385FF8" w:rsidP="00B05469">
            <w:pPr>
              <w:snapToGrid w:val="0"/>
              <w:jc w:val="both"/>
              <w:rPr>
                <w:rFonts w:ascii="Arial" w:eastAsia="標楷體" w:hAnsi="Arial" w:cs="Arial"/>
                <w:spacing w:val="-10"/>
                <w:sz w:val="16"/>
              </w:rPr>
            </w:pPr>
          </w:p>
        </w:tc>
      </w:tr>
      <w:tr w:rsidR="00385FF8" w:rsidRPr="0017615D" w:rsidTr="00FC2BA4">
        <w:trPr>
          <w:gridAfter w:val="1"/>
          <w:wAfter w:w="23" w:type="dxa"/>
          <w:cantSplit/>
          <w:trHeight w:val="105"/>
        </w:trPr>
        <w:tc>
          <w:tcPr>
            <w:tcW w:w="10537" w:type="dxa"/>
            <w:gridSpan w:val="46"/>
            <w:tcBorders>
              <w:left w:val="single" w:sz="6" w:space="0" w:color="auto"/>
              <w:right w:val="single" w:sz="6" w:space="0" w:color="auto"/>
            </w:tcBorders>
            <w:vAlign w:val="center"/>
          </w:tcPr>
          <w:p w:rsidR="00385FF8" w:rsidRPr="0017615D" w:rsidRDefault="00385FF8" w:rsidP="00B05469">
            <w:pPr>
              <w:numPr>
                <w:ilvl w:val="0"/>
                <w:numId w:val="8"/>
              </w:numPr>
              <w:tabs>
                <w:tab w:val="clear" w:pos="360"/>
                <w:tab w:val="num" w:pos="234"/>
              </w:tabs>
              <w:snapToGrid w:val="0"/>
              <w:spacing w:line="200" w:lineRule="exact"/>
              <w:ind w:left="357" w:hanging="357"/>
              <w:rPr>
                <w:rFonts w:ascii="Arial" w:eastAsia="標楷體" w:hAnsi="Arial"/>
                <w:spacing w:val="-10"/>
                <w:sz w:val="18"/>
                <w:szCs w:val="18"/>
              </w:rPr>
            </w:pPr>
            <w:r w:rsidRPr="0017615D">
              <w:rPr>
                <w:rFonts w:ascii="Arial" w:eastAsia="標楷體" w:hAnsi="Arial" w:hint="eastAsia"/>
                <w:spacing w:val="-10"/>
                <w:sz w:val="18"/>
                <w:szCs w:val="18"/>
              </w:rPr>
              <w:t>ADSL</w:t>
            </w:r>
            <w:r w:rsidRPr="0017615D">
              <w:rPr>
                <w:rFonts w:ascii="Arial" w:eastAsia="標楷體" w:hAnsi="Arial" w:hint="eastAsia"/>
                <w:spacing w:val="-10"/>
                <w:sz w:val="18"/>
                <w:szCs w:val="18"/>
              </w:rPr>
              <w:t>服務特性如『契約條款第三條』所述，實際傳輸速率將隨網路使用情形而變，上列各種傳輸</w:t>
            </w:r>
            <w:proofErr w:type="gramStart"/>
            <w:r w:rsidRPr="0017615D">
              <w:rPr>
                <w:rFonts w:ascii="Arial" w:eastAsia="標楷體" w:hAnsi="Arial" w:hint="eastAsia"/>
                <w:spacing w:val="-10"/>
                <w:sz w:val="18"/>
                <w:szCs w:val="18"/>
              </w:rPr>
              <w:t>速率均不保證</w:t>
            </w:r>
            <w:proofErr w:type="gramEnd"/>
            <w:r w:rsidRPr="0017615D">
              <w:rPr>
                <w:rFonts w:ascii="Arial" w:eastAsia="標楷體" w:hAnsi="Arial" w:hint="eastAsia"/>
                <w:spacing w:val="-10"/>
                <w:sz w:val="18"/>
                <w:szCs w:val="18"/>
              </w:rPr>
              <w:t>頻寬。</w:t>
            </w:r>
          </w:p>
          <w:p w:rsidR="00385FF8" w:rsidRPr="0017615D" w:rsidRDefault="00385FF8" w:rsidP="00B05469">
            <w:pPr>
              <w:numPr>
                <w:ilvl w:val="0"/>
                <w:numId w:val="8"/>
              </w:numPr>
              <w:tabs>
                <w:tab w:val="clear" w:pos="360"/>
                <w:tab w:val="num" w:pos="234"/>
              </w:tabs>
              <w:snapToGrid w:val="0"/>
              <w:spacing w:line="200" w:lineRule="exact"/>
              <w:ind w:left="357" w:hanging="357"/>
              <w:rPr>
                <w:rFonts w:ascii="Arial" w:eastAsia="標楷體" w:hAnsi="Arial" w:cs="Arial"/>
                <w:b/>
                <w:bCs/>
                <w:spacing w:val="-10"/>
                <w:sz w:val="18"/>
                <w:szCs w:val="18"/>
              </w:rPr>
            </w:pPr>
            <w:r w:rsidRPr="0017615D">
              <w:rPr>
                <w:rFonts w:ascii="Arial" w:eastAsia="標楷體" w:hAnsi="Arial" w:hint="eastAsia"/>
                <w:spacing w:val="-10"/>
                <w:sz w:val="18"/>
                <w:szCs w:val="18"/>
              </w:rPr>
              <w:t xml:space="preserve">ADSL </w:t>
            </w:r>
            <w:smartTag w:uri="urn:schemas-microsoft-com:office:smarttags" w:element="chmetcnv">
              <w:smartTagPr>
                <w:attr w:name="UnitName" w:val="m"/>
                <w:attr w:name="SourceValue" w:val="8"/>
                <w:attr w:name="HasSpace" w:val="False"/>
                <w:attr w:name="Negative" w:val="False"/>
                <w:attr w:name="NumberType" w:val="1"/>
                <w:attr w:name="TCSC" w:val="0"/>
              </w:smartTagPr>
              <w:r w:rsidRPr="0017615D">
                <w:rPr>
                  <w:rFonts w:ascii="Arial" w:eastAsia="標楷體" w:hAnsi="Arial" w:hint="eastAsia"/>
                  <w:spacing w:val="-10"/>
                  <w:sz w:val="18"/>
                  <w:szCs w:val="18"/>
                </w:rPr>
                <w:t>8M</w:t>
              </w:r>
            </w:smartTag>
            <w:r w:rsidRPr="0017615D">
              <w:rPr>
                <w:rFonts w:ascii="Arial" w:eastAsia="標楷體" w:hAnsi="Arial" w:hint="eastAsia"/>
                <w:spacing w:val="-10"/>
                <w:sz w:val="18"/>
                <w:szCs w:val="18"/>
              </w:rPr>
              <w:t>/640K</w:t>
            </w:r>
            <w:r w:rsidRPr="0017615D">
              <w:rPr>
                <w:rFonts w:ascii="Arial" w:eastAsia="標楷體" w:hAnsi="Arial" w:hint="eastAsia"/>
                <w:spacing w:val="-10"/>
                <w:sz w:val="18"/>
                <w:szCs w:val="18"/>
              </w:rPr>
              <w:t>以現場實際可傳送之最大速率（</w:t>
            </w:r>
            <w:r w:rsidRPr="0017615D">
              <w:rPr>
                <w:rFonts w:ascii="Arial" w:eastAsia="標楷體" w:hAnsi="Arial" w:hint="eastAsia"/>
                <w:spacing w:val="-10"/>
                <w:sz w:val="18"/>
                <w:szCs w:val="18"/>
              </w:rPr>
              <w:t>best effort</w:t>
            </w:r>
            <w:r w:rsidRPr="0017615D">
              <w:rPr>
                <w:rFonts w:ascii="Arial" w:eastAsia="標楷體" w:hAnsi="Arial" w:hint="eastAsia"/>
                <w:spacing w:val="-10"/>
                <w:sz w:val="18"/>
                <w:szCs w:val="18"/>
              </w:rPr>
              <w:t>）提供服務，下行最高傳輸速率分別介於</w:t>
            </w:r>
            <w:smartTag w:uri="urn:schemas-microsoft-com:office:smarttags" w:element="chmetcnv">
              <w:smartTagPr>
                <w:attr w:name="UnitName" w:val="m"/>
                <w:attr w:name="SourceValue" w:val="2"/>
                <w:attr w:name="HasSpace" w:val="False"/>
                <w:attr w:name="Negative" w:val="False"/>
                <w:attr w:name="NumberType" w:val="1"/>
                <w:attr w:name="TCSC" w:val="0"/>
              </w:smartTagPr>
              <w:r w:rsidRPr="0017615D">
                <w:rPr>
                  <w:rFonts w:ascii="Arial" w:eastAsia="標楷體" w:hAnsi="Arial" w:hint="eastAsia"/>
                  <w:spacing w:val="-10"/>
                  <w:sz w:val="18"/>
                  <w:szCs w:val="18"/>
                </w:rPr>
                <w:t>2M</w:t>
              </w:r>
            </w:smartTag>
            <w:r w:rsidRPr="0017615D">
              <w:rPr>
                <w:rFonts w:ascii="Arial" w:eastAsia="標楷體" w:hAnsi="Arial" w:hint="eastAsia"/>
                <w:spacing w:val="-10"/>
                <w:sz w:val="18"/>
                <w:szCs w:val="18"/>
              </w:rPr>
              <w:t xml:space="preserve"> ~ </w:t>
            </w:r>
            <w:smartTag w:uri="urn:schemas-microsoft-com:office:smarttags" w:element="chmetcnv">
              <w:smartTagPr>
                <w:attr w:name="UnitName" w:val="m"/>
                <w:attr w:name="SourceValue" w:val="8"/>
                <w:attr w:name="HasSpace" w:val="False"/>
                <w:attr w:name="Negative" w:val="False"/>
                <w:attr w:name="NumberType" w:val="1"/>
                <w:attr w:name="TCSC" w:val="0"/>
              </w:smartTagPr>
              <w:r w:rsidRPr="0017615D">
                <w:rPr>
                  <w:rFonts w:ascii="Arial" w:eastAsia="標楷體" w:hAnsi="Arial" w:hint="eastAsia"/>
                  <w:spacing w:val="-10"/>
                  <w:sz w:val="18"/>
                  <w:szCs w:val="18"/>
                </w:rPr>
                <w:t>8M</w:t>
              </w:r>
            </w:smartTag>
            <w:r w:rsidRPr="0017615D">
              <w:rPr>
                <w:rFonts w:ascii="Arial" w:eastAsia="標楷體" w:hAnsi="Arial" w:hint="eastAsia"/>
                <w:spacing w:val="-10"/>
                <w:sz w:val="18"/>
                <w:szCs w:val="18"/>
              </w:rPr>
              <w:t>間。</w:t>
            </w:r>
          </w:p>
        </w:tc>
      </w:tr>
      <w:tr w:rsidR="00385FF8" w:rsidRPr="0017615D" w:rsidTr="005B5466">
        <w:trPr>
          <w:gridAfter w:val="1"/>
          <w:wAfter w:w="23" w:type="dxa"/>
          <w:cantSplit/>
          <w:trHeight w:val="105"/>
        </w:trPr>
        <w:tc>
          <w:tcPr>
            <w:tcW w:w="408" w:type="dxa"/>
            <w:vMerge w:val="restart"/>
            <w:tcBorders>
              <w:left w:val="single" w:sz="6" w:space="0" w:color="auto"/>
              <w:right w:val="single" w:sz="6" w:space="0" w:color="auto"/>
            </w:tcBorders>
            <w:textDirection w:val="tbRlV"/>
            <w:vAlign w:val="center"/>
          </w:tcPr>
          <w:p w:rsidR="00385FF8" w:rsidRPr="0017615D" w:rsidRDefault="00385FF8" w:rsidP="005B5466">
            <w:pPr>
              <w:snapToGrid w:val="0"/>
              <w:spacing w:line="200" w:lineRule="exact"/>
              <w:ind w:left="113" w:right="113"/>
              <w:jc w:val="center"/>
              <w:rPr>
                <w:rFonts w:ascii="Arial" w:eastAsia="標楷體" w:hAnsi="Arial"/>
                <w:spacing w:val="-10"/>
                <w:sz w:val="18"/>
                <w:szCs w:val="18"/>
              </w:rPr>
            </w:pPr>
            <w:r w:rsidRPr="0017615D">
              <w:rPr>
                <w:rFonts w:ascii="Arial" w:eastAsia="標楷體" w:hAnsi="Arial"/>
                <w:sz w:val="18"/>
              </w:rPr>
              <w:t>本欄資料請洽</w:t>
            </w:r>
            <w:r>
              <w:rPr>
                <w:rFonts w:ascii="Arial" w:eastAsia="標楷體" w:hAnsi="Arial" w:hint="eastAsia"/>
                <w:sz w:val="18"/>
              </w:rPr>
              <w:t>ISP</w:t>
            </w:r>
            <w:r w:rsidRPr="0017615D">
              <w:rPr>
                <w:rFonts w:ascii="Arial" w:eastAsia="標楷體" w:hAnsi="Arial"/>
                <w:sz w:val="18"/>
              </w:rPr>
              <w:t>提供</w:t>
            </w:r>
          </w:p>
        </w:tc>
        <w:tc>
          <w:tcPr>
            <w:tcW w:w="563"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ADSL</w:t>
            </w:r>
          </w:p>
        </w:tc>
        <w:tc>
          <w:tcPr>
            <w:tcW w:w="4531" w:type="dxa"/>
            <w:gridSpan w:val="20"/>
            <w:tcBorders>
              <w:left w:val="single" w:sz="6" w:space="0" w:color="auto"/>
              <w:right w:val="single" w:sz="6" w:space="0" w:color="auto"/>
            </w:tcBorders>
            <w:vAlign w:val="center"/>
          </w:tcPr>
          <w:p w:rsidR="00385FF8" w:rsidRPr="0017615D" w:rsidRDefault="00385FF8" w:rsidP="00D23DFC">
            <w:pPr>
              <w:snapToGrid w:val="0"/>
              <w:spacing w:line="200" w:lineRule="exact"/>
              <w:rPr>
                <w:rFonts w:ascii="Arial" w:eastAsia="標楷體" w:hAnsi="Arial"/>
                <w:spacing w:val="-10"/>
                <w:sz w:val="18"/>
                <w:szCs w:val="18"/>
              </w:rPr>
            </w:pPr>
            <w:r w:rsidRPr="0017615D">
              <w:rPr>
                <w:rFonts w:ascii="Arial" w:eastAsia="標楷體" w:hAnsi="Arial" w:hint="eastAsia"/>
                <w:sz w:val="18"/>
              </w:rPr>
              <w:t>□非固定制</w:t>
            </w:r>
            <w:r w:rsidRPr="0017615D">
              <w:rPr>
                <w:rFonts w:ascii="Arial" w:eastAsia="標楷體" w:hAnsi="Arial" w:hint="eastAsia"/>
                <w:sz w:val="18"/>
              </w:rPr>
              <w:t xml:space="preserve">  </w:t>
            </w:r>
            <w:r w:rsidRPr="0017615D">
              <w:rPr>
                <w:rFonts w:ascii="Arial" w:eastAsia="標楷體" w:hAnsi="Arial" w:hint="eastAsia"/>
                <w:sz w:val="18"/>
              </w:rPr>
              <w:t>固定制：</w:t>
            </w:r>
            <w:r w:rsidRPr="0017615D">
              <w:rPr>
                <w:rFonts w:ascii="Arial" w:eastAsia="標楷體" w:hAnsi="Arial" w:hint="eastAsia"/>
                <w:noProof/>
                <w:sz w:val="16"/>
                <w:szCs w:val="16"/>
              </w:rPr>
              <w:t>□</w:t>
            </w:r>
            <w:r w:rsidRPr="0017615D">
              <w:rPr>
                <w:rFonts w:ascii="Arial" w:eastAsia="標楷體" w:hAnsi="Arial" w:hint="eastAsia"/>
                <w:sz w:val="18"/>
              </w:rPr>
              <w:t xml:space="preserve">Bridged Mode </w:t>
            </w:r>
            <w:r w:rsidRPr="0017615D">
              <w:rPr>
                <w:rFonts w:ascii="Arial" w:eastAsia="標楷體" w:hAnsi="Arial" w:hint="eastAsia"/>
                <w:noProof/>
                <w:sz w:val="16"/>
                <w:szCs w:val="16"/>
              </w:rPr>
              <w:t>■</w:t>
            </w:r>
            <w:r w:rsidRPr="0017615D">
              <w:rPr>
                <w:rFonts w:ascii="Arial" w:eastAsia="標楷體" w:hAnsi="Arial" w:hint="eastAsia"/>
                <w:sz w:val="18"/>
              </w:rPr>
              <w:t>Routed Mode</w:t>
            </w:r>
          </w:p>
        </w:tc>
        <w:tc>
          <w:tcPr>
            <w:tcW w:w="567"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ADSL</w:t>
            </w:r>
          </w:p>
        </w:tc>
        <w:tc>
          <w:tcPr>
            <w:tcW w:w="4468" w:type="dxa"/>
            <w:gridSpan w:val="15"/>
            <w:tcBorders>
              <w:left w:val="single" w:sz="6" w:space="0" w:color="auto"/>
              <w:right w:val="single" w:sz="6" w:space="0" w:color="auto"/>
            </w:tcBorders>
            <w:vAlign w:val="center"/>
          </w:tcPr>
          <w:p w:rsidR="00385FF8" w:rsidRPr="0017615D" w:rsidRDefault="00385FF8" w:rsidP="00E2170D">
            <w:pPr>
              <w:snapToGrid w:val="0"/>
              <w:spacing w:line="200" w:lineRule="exact"/>
              <w:rPr>
                <w:rFonts w:ascii="Arial" w:eastAsia="標楷體" w:hAnsi="Arial"/>
                <w:spacing w:val="-10"/>
                <w:sz w:val="18"/>
                <w:szCs w:val="18"/>
              </w:rPr>
            </w:pPr>
            <w:r w:rsidRPr="0017615D">
              <w:rPr>
                <w:rFonts w:ascii="Arial" w:eastAsia="標楷體" w:hAnsi="Arial" w:hint="eastAsia"/>
                <w:sz w:val="18"/>
              </w:rPr>
              <w:t>□非固定制</w:t>
            </w:r>
            <w:r w:rsidRPr="0017615D">
              <w:rPr>
                <w:rFonts w:ascii="Arial" w:eastAsia="標楷體" w:hAnsi="Arial" w:hint="eastAsia"/>
                <w:sz w:val="18"/>
              </w:rPr>
              <w:t xml:space="preserve">  </w:t>
            </w:r>
            <w:r w:rsidRPr="0017615D">
              <w:rPr>
                <w:rFonts w:ascii="Arial" w:eastAsia="標楷體" w:hAnsi="Arial" w:hint="eastAsia"/>
                <w:sz w:val="18"/>
              </w:rPr>
              <w:t>固定制：□</w:t>
            </w:r>
            <w:r w:rsidRPr="0017615D">
              <w:rPr>
                <w:rFonts w:ascii="Arial" w:eastAsia="標楷體" w:hAnsi="Arial" w:hint="eastAsia"/>
                <w:sz w:val="18"/>
              </w:rPr>
              <w:t>Bridged Mode</w:t>
            </w:r>
            <w:r w:rsidRPr="0017615D">
              <w:rPr>
                <w:rFonts w:ascii="Arial" w:eastAsia="標楷體" w:hAnsi="Arial" w:hint="eastAsia"/>
                <w:sz w:val="18"/>
              </w:rPr>
              <w:t>□</w:t>
            </w:r>
            <w:r w:rsidRPr="0017615D">
              <w:rPr>
                <w:rFonts w:ascii="Arial" w:eastAsia="標楷體" w:hAnsi="Arial" w:hint="eastAsia"/>
                <w:sz w:val="18"/>
              </w:rPr>
              <w:t>Routed Mode</w:t>
            </w:r>
          </w:p>
        </w:tc>
      </w:tr>
      <w:tr w:rsidR="00385FF8" w:rsidRPr="0017615D" w:rsidTr="00FC2BA4">
        <w:trPr>
          <w:gridAfter w:val="1"/>
          <w:wAfter w:w="23" w:type="dxa"/>
          <w:cantSplit/>
          <w:trHeight w:val="105"/>
        </w:trPr>
        <w:tc>
          <w:tcPr>
            <w:tcW w:w="408" w:type="dxa"/>
            <w:vMerge/>
            <w:tcBorders>
              <w:left w:val="single" w:sz="6" w:space="0" w:color="auto"/>
              <w:right w:val="single" w:sz="6" w:space="0" w:color="auto"/>
            </w:tcBorders>
            <w:vAlign w:val="center"/>
          </w:tcPr>
          <w:p w:rsidR="00385FF8" w:rsidRPr="0017615D" w:rsidRDefault="00385FF8" w:rsidP="00B05469">
            <w:pPr>
              <w:snapToGrid w:val="0"/>
              <w:spacing w:line="200" w:lineRule="exact"/>
              <w:ind w:left="357"/>
              <w:rPr>
                <w:rFonts w:ascii="Arial" w:eastAsia="標楷體" w:hAnsi="Arial"/>
                <w:spacing w:val="-10"/>
                <w:sz w:val="18"/>
                <w:szCs w:val="18"/>
              </w:rPr>
            </w:pPr>
          </w:p>
        </w:tc>
        <w:tc>
          <w:tcPr>
            <w:tcW w:w="563" w:type="dxa"/>
            <w:gridSpan w:val="5"/>
            <w:tcBorders>
              <w:left w:val="single" w:sz="6" w:space="0" w:color="auto"/>
              <w:right w:val="single" w:sz="6" w:space="0" w:color="auto"/>
            </w:tcBorders>
            <w:vAlign w:val="center"/>
          </w:tcPr>
          <w:p w:rsidR="00385FF8" w:rsidRPr="0017615D" w:rsidRDefault="00385FF8" w:rsidP="003F6EEC">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ISP</w:t>
            </w:r>
            <w:r w:rsidRPr="0017615D">
              <w:rPr>
                <w:rFonts w:ascii="Arial" w:eastAsia="標楷體" w:hAnsi="Arial"/>
                <w:spacing w:val="-10"/>
                <w:sz w:val="18"/>
                <w:szCs w:val="18"/>
              </w:rPr>
              <w:t xml:space="preserve"> </w:t>
            </w:r>
          </w:p>
        </w:tc>
        <w:tc>
          <w:tcPr>
            <w:tcW w:w="4531" w:type="dxa"/>
            <w:gridSpan w:val="20"/>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z w:val="18"/>
              </w:rPr>
            </w:pPr>
            <w:r w:rsidRPr="0017615D">
              <w:rPr>
                <w:rFonts w:ascii="Arial" w:eastAsia="標楷體" w:hAnsi="Arial" w:hint="eastAsia"/>
                <w:spacing w:val="-10"/>
                <w:sz w:val="18"/>
                <w:szCs w:val="18"/>
              </w:rPr>
              <w:t>名稱：</w:t>
            </w:r>
            <w:r w:rsidRPr="00E2170D">
              <w:rPr>
                <w:rFonts w:ascii="Arial" w:eastAsia="標楷體" w:hAnsi="Arial" w:hint="eastAsia"/>
                <w:b/>
                <w:spacing w:val="-10"/>
                <w:sz w:val="18"/>
                <w:szCs w:val="18"/>
              </w:rPr>
              <w:t>HILINK</w:t>
            </w:r>
          </w:p>
        </w:tc>
        <w:tc>
          <w:tcPr>
            <w:tcW w:w="567"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ISP</w:t>
            </w:r>
          </w:p>
        </w:tc>
        <w:tc>
          <w:tcPr>
            <w:tcW w:w="4468" w:type="dxa"/>
            <w:gridSpan w:val="1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z w:val="18"/>
              </w:rPr>
            </w:pPr>
            <w:r w:rsidRPr="0017615D">
              <w:rPr>
                <w:rFonts w:ascii="Arial" w:eastAsia="標楷體" w:hAnsi="Arial" w:cs="Arial" w:hint="eastAsia"/>
                <w:spacing w:val="-10"/>
                <w:sz w:val="16"/>
                <w:szCs w:val="16"/>
              </w:rPr>
              <w:t>□</w:t>
            </w:r>
            <w:r w:rsidRPr="0017615D">
              <w:rPr>
                <w:rFonts w:ascii="Arial" w:eastAsia="標楷體" w:hAnsi="Arial" w:cs="Arial" w:hint="eastAsia"/>
                <w:spacing w:val="-10"/>
                <w:sz w:val="16"/>
                <w:szCs w:val="16"/>
              </w:rPr>
              <w:t>______________</w:t>
            </w:r>
          </w:p>
        </w:tc>
      </w:tr>
      <w:tr w:rsidR="00385FF8" w:rsidRPr="0017615D" w:rsidTr="00E31570">
        <w:trPr>
          <w:gridAfter w:val="1"/>
          <w:wAfter w:w="23" w:type="dxa"/>
          <w:cantSplit/>
          <w:trHeight w:val="105"/>
        </w:trPr>
        <w:tc>
          <w:tcPr>
            <w:tcW w:w="408" w:type="dxa"/>
            <w:vMerge/>
            <w:tcBorders>
              <w:left w:val="single" w:sz="6" w:space="0" w:color="auto"/>
              <w:right w:val="single" w:sz="6" w:space="0" w:color="auto"/>
            </w:tcBorders>
            <w:vAlign w:val="center"/>
          </w:tcPr>
          <w:p w:rsidR="00385FF8" w:rsidRPr="0017615D" w:rsidRDefault="00385FF8" w:rsidP="00B05469">
            <w:pPr>
              <w:snapToGrid w:val="0"/>
              <w:spacing w:line="200" w:lineRule="exact"/>
              <w:ind w:left="357"/>
              <w:rPr>
                <w:rFonts w:ascii="Arial" w:eastAsia="標楷體" w:hAnsi="Arial"/>
                <w:spacing w:val="-10"/>
                <w:sz w:val="18"/>
                <w:szCs w:val="18"/>
              </w:rPr>
            </w:pPr>
          </w:p>
        </w:tc>
        <w:tc>
          <w:tcPr>
            <w:tcW w:w="563"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ISP IP</w:t>
            </w:r>
          </w:p>
        </w:tc>
        <w:tc>
          <w:tcPr>
            <w:tcW w:w="1849" w:type="dxa"/>
            <w:gridSpan w:val="11"/>
            <w:tcBorders>
              <w:left w:val="single" w:sz="6" w:space="0" w:color="auto"/>
              <w:right w:val="single" w:sz="6" w:space="0" w:color="auto"/>
            </w:tcBorders>
            <w:vAlign w:val="center"/>
          </w:tcPr>
          <w:p w:rsidR="00385FF8" w:rsidRPr="0017615D" w:rsidRDefault="00385FF8" w:rsidP="00086EA2">
            <w:pPr>
              <w:snapToGrid w:val="0"/>
              <w:spacing w:line="200" w:lineRule="exact"/>
              <w:rPr>
                <w:rFonts w:ascii="Arial" w:eastAsia="標楷體" w:hAnsi="Arial"/>
                <w:spacing w:val="-10"/>
                <w:sz w:val="18"/>
                <w:szCs w:val="18"/>
              </w:rPr>
            </w:pPr>
          </w:p>
        </w:tc>
        <w:tc>
          <w:tcPr>
            <w:tcW w:w="2682" w:type="dxa"/>
            <w:gridSpan w:val="9"/>
            <w:tcBorders>
              <w:left w:val="single" w:sz="6" w:space="0" w:color="auto"/>
              <w:right w:val="single" w:sz="6" w:space="0" w:color="auto"/>
            </w:tcBorders>
            <w:vAlign w:val="center"/>
          </w:tcPr>
          <w:p w:rsidR="00385FF8" w:rsidRPr="0017615D" w:rsidRDefault="00385FF8" w:rsidP="007205BB">
            <w:pPr>
              <w:snapToGrid w:val="0"/>
              <w:spacing w:line="200" w:lineRule="exact"/>
              <w:rPr>
                <w:rFonts w:ascii="Arial" w:eastAsia="標楷體" w:hAnsi="Arial"/>
                <w:spacing w:val="-10"/>
                <w:sz w:val="18"/>
                <w:szCs w:val="18"/>
              </w:rPr>
            </w:pPr>
            <w:proofErr w:type="spellStart"/>
            <w:r w:rsidRPr="0017615D">
              <w:rPr>
                <w:rFonts w:ascii="Arial" w:eastAsia="標楷體" w:hAnsi="Arial" w:hint="eastAsia"/>
                <w:spacing w:val="-10"/>
                <w:sz w:val="18"/>
                <w:szCs w:val="18"/>
              </w:rPr>
              <w:t>N</w:t>
            </w:r>
            <w:r w:rsidRPr="0017615D">
              <w:rPr>
                <w:rFonts w:ascii="Arial" w:eastAsia="標楷體" w:hAnsi="Arial" w:hint="eastAsia"/>
                <w:sz w:val="18"/>
              </w:rPr>
              <w:t>etmask</w:t>
            </w:r>
            <w:proofErr w:type="spellEnd"/>
            <w:r w:rsidRPr="0017615D">
              <w:rPr>
                <w:rFonts w:ascii="Arial" w:eastAsia="標楷體" w:hAnsi="Arial" w:hint="eastAsia"/>
                <w:sz w:val="18"/>
              </w:rPr>
              <w:t>：</w:t>
            </w:r>
          </w:p>
        </w:tc>
        <w:tc>
          <w:tcPr>
            <w:tcW w:w="567" w:type="dxa"/>
            <w:gridSpan w:val="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ISP IP</w:t>
            </w:r>
          </w:p>
        </w:tc>
        <w:tc>
          <w:tcPr>
            <w:tcW w:w="1611" w:type="dxa"/>
            <w:gridSpan w:val="6"/>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pacing w:val="-10"/>
                <w:sz w:val="18"/>
                <w:szCs w:val="18"/>
              </w:rPr>
              <w:t xml:space="preserve">            </w:t>
            </w:r>
          </w:p>
        </w:tc>
        <w:tc>
          <w:tcPr>
            <w:tcW w:w="2857" w:type="dxa"/>
            <w:gridSpan w:val="9"/>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pacing w:val="-10"/>
                <w:sz w:val="18"/>
                <w:szCs w:val="18"/>
              </w:rPr>
            </w:pPr>
            <w:proofErr w:type="spellStart"/>
            <w:r w:rsidRPr="0017615D">
              <w:rPr>
                <w:rFonts w:ascii="Arial" w:eastAsia="標楷體" w:hAnsi="Arial" w:hint="eastAsia"/>
                <w:sz w:val="18"/>
              </w:rPr>
              <w:t>Netmask</w:t>
            </w:r>
            <w:proofErr w:type="spellEnd"/>
            <w:r w:rsidRPr="0017615D">
              <w:rPr>
                <w:rFonts w:ascii="Arial" w:eastAsia="標楷體" w:hAnsi="Arial" w:hint="eastAsia"/>
                <w:sz w:val="18"/>
              </w:rPr>
              <w:t>：</w:t>
            </w:r>
          </w:p>
        </w:tc>
      </w:tr>
      <w:tr w:rsidR="00385FF8" w:rsidRPr="0017615D" w:rsidTr="00FC2BA4">
        <w:trPr>
          <w:gridAfter w:val="1"/>
          <w:wAfter w:w="23" w:type="dxa"/>
          <w:cantSplit/>
          <w:trHeight w:val="105"/>
        </w:trPr>
        <w:tc>
          <w:tcPr>
            <w:tcW w:w="408" w:type="dxa"/>
            <w:vMerge/>
            <w:tcBorders>
              <w:left w:val="single" w:sz="6" w:space="0" w:color="auto"/>
              <w:right w:val="single" w:sz="6" w:space="0" w:color="auto"/>
            </w:tcBorders>
            <w:vAlign w:val="center"/>
          </w:tcPr>
          <w:p w:rsidR="00385FF8" w:rsidRPr="0017615D" w:rsidRDefault="00385FF8" w:rsidP="00B05469">
            <w:pPr>
              <w:snapToGrid w:val="0"/>
              <w:spacing w:line="200" w:lineRule="exact"/>
              <w:ind w:left="357"/>
              <w:rPr>
                <w:rFonts w:ascii="Arial" w:eastAsia="標楷體" w:hAnsi="Arial"/>
                <w:spacing w:val="-10"/>
                <w:sz w:val="18"/>
                <w:szCs w:val="18"/>
              </w:rPr>
            </w:pPr>
          </w:p>
        </w:tc>
        <w:tc>
          <w:tcPr>
            <w:tcW w:w="5094" w:type="dxa"/>
            <w:gridSpan w:val="25"/>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z w:val="18"/>
              </w:rPr>
            </w:pPr>
            <w:r w:rsidRPr="0017615D">
              <w:rPr>
                <w:rFonts w:ascii="Arial" w:eastAsia="標楷體" w:hAnsi="Arial" w:hint="eastAsia"/>
                <w:spacing w:val="-10"/>
                <w:sz w:val="18"/>
                <w:szCs w:val="18"/>
              </w:rPr>
              <w:t>ADSL</w:t>
            </w:r>
            <w:r w:rsidRPr="0017615D">
              <w:rPr>
                <w:rFonts w:ascii="Arial" w:eastAsia="標楷體" w:hAnsi="Arial" w:hint="eastAsia"/>
                <w:spacing w:val="-10"/>
                <w:sz w:val="18"/>
                <w:szCs w:val="18"/>
              </w:rPr>
              <w:t>固定制</w:t>
            </w:r>
            <w:r w:rsidRPr="0017615D">
              <w:rPr>
                <w:rFonts w:ascii="Arial" w:eastAsia="標楷體" w:hAnsi="Arial" w:hint="eastAsia"/>
                <w:sz w:val="18"/>
              </w:rPr>
              <w:t>Bridged Mode</w:t>
            </w:r>
            <w:r w:rsidRPr="0017615D">
              <w:rPr>
                <w:rFonts w:ascii="Arial" w:eastAsia="標楷體" w:hAnsi="Arial" w:hint="eastAsia"/>
                <w:sz w:val="18"/>
              </w:rPr>
              <w:t>請填：</w:t>
            </w:r>
          </w:p>
          <w:p w:rsidR="00385FF8" w:rsidRPr="0017615D" w:rsidRDefault="00385FF8" w:rsidP="00B66ACB">
            <w:pPr>
              <w:snapToGrid w:val="0"/>
              <w:spacing w:line="200" w:lineRule="exact"/>
              <w:rPr>
                <w:rFonts w:ascii="Arial" w:eastAsia="標楷體" w:hAnsi="Arial"/>
                <w:spacing w:val="-10"/>
                <w:sz w:val="18"/>
                <w:szCs w:val="18"/>
              </w:rPr>
            </w:pPr>
            <w:r w:rsidRPr="0017615D">
              <w:rPr>
                <w:rFonts w:ascii="Arial" w:eastAsia="標楷體" w:hAnsi="Arial" w:hint="eastAsia"/>
                <w:sz w:val="18"/>
              </w:rPr>
              <w:t>Gateway</w:t>
            </w:r>
            <w:r w:rsidRPr="0017615D">
              <w:rPr>
                <w:rFonts w:ascii="Arial" w:eastAsia="標楷體" w:hAnsi="Arial" w:hint="eastAsia"/>
                <w:sz w:val="18"/>
              </w:rPr>
              <w:t>：</w:t>
            </w:r>
            <w:r w:rsidRPr="0017615D">
              <w:rPr>
                <w:rFonts w:ascii="Arial" w:eastAsia="標楷體" w:hAnsi="Arial" w:hint="eastAsia"/>
                <w:sz w:val="18"/>
              </w:rPr>
              <w:t xml:space="preserve"> </w:t>
            </w:r>
            <w:proofErr w:type="spellStart"/>
            <w:r w:rsidRPr="0017615D">
              <w:rPr>
                <w:rFonts w:ascii="Arial" w:eastAsia="標楷體" w:hAnsi="Arial" w:hint="eastAsia"/>
                <w:sz w:val="18"/>
              </w:rPr>
              <w:t>Netmask</w:t>
            </w:r>
            <w:proofErr w:type="spellEnd"/>
            <w:r w:rsidRPr="0017615D">
              <w:rPr>
                <w:rFonts w:ascii="Arial" w:eastAsia="標楷體" w:hAnsi="Arial" w:hint="eastAsia"/>
                <w:sz w:val="18"/>
              </w:rPr>
              <w:t>：</w:t>
            </w:r>
          </w:p>
        </w:tc>
        <w:tc>
          <w:tcPr>
            <w:tcW w:w="5035" w:type="dxa"/>
            <w:gridSpan w:val="20"/>
            <w:tcBorders>
              <w:left w:val="single" w:sz="6" w:space="0" w:color="auto"/>
              <w:right w:val="single" w:sz="6" w:space="0" w:color="auto"/>
            </w:tcBorders>
            <w:vAlign w:val="center"/>
          </w:tcPr>
          <w:p w:rsidR="00385FF8" w:rsidRPr="0017615D" w:rsidRDefault="00385FF8" w:rsidP="00B05469">
            <w:pPr>
              <w:snapToGrid w:val="0"/>
              <w:spacing w:line="200" w:lineRule="exact"/>
              <w:rPr>
                <w:rFonts w:ascii="Arial" w:eastAsia="標楷體" w:hAnsi="Arial"/>
                <w:sz w:val="18"/>
              </w:rPr>
            </w:pPr>
            <w:r w:rsidRPr="0017615D">
              <w:rPr>
                <w:rFonts w:ascii="Arial" w:eastAsia="標楷體" w:hAnsi="Arial" w:hint="eastAsia"/>
                <w:spacing w:val="-10"/>
                <w:sz w:val="18"/>
                <w:szCs w:val="18"/>
              </w:rPr>
              <w:t>ADSL</w:t>
            </w:r>
            <w:r w:rsidRPr="0017615D">
              <w:rPr>
                <w:rFonts w:ascii="Arial" w:eastAsia="標楷體" w:hAnsi="Arial" w:hint="eastAsia"/>
                <w:spacing w:val="-10"/>
                <w:sz w:val="18"/>
                <w:szCs w:val="18"/>
              </w:rPr>
              <w:t>固定制</w:t>
            </w:r>
            <w:r w:rsidRPr="0017615D">
              <w:rPr>
                <w:rFonts w:ascii="Arial" w:eastAsia="標楷體" w:hAnsi="Arial" w:hint="eastAsia"/>
                <w:sz w:val="18"/>
              </w:rPr>
              <w:t>Bridged Mode</w:t>
            </w:r>
            <w:r w:rsidRPr="0017615D">
              <w:rPr>
                <w:rFonts w:ascii="Arial" w:eastAsia="標楷體" w:hAnsi="Arial" w:hint="eastAsia"/>
                <w:sz w:val="18"/>
              </w:rPr>
              <w:t>請填：</w:t>
            </w:r>
          </w:p>
          <w:p w:rsidR="00385FF8" w:rsidRPr="0017615D" w:rsidRDefault="00385FF8" w:rsidP="00B05469">
            <w:pPr>
              <w:snapToGrid w:val="0"/>
              <w:spacing w:line="200" w:lineRule="exact"/>
              <w:rPr>
                <w:rFonts w:ascii="Arial" w:eastAsia="標楷體" w:hAnsi="Arial"/>
                <w:spacing w:val="-10"/>
                <w:sz w:val="18"/>
                <w:szCs w:val="18"/>
              </w:rPr>
            </w:pPr>
            <w:r w:rsidRPr="0017615D">
              <w:rPr>
                <w:rFonts w:ascii="Arial" w:eastAsia="標楷體" w:hAnsi="Arial" w:hint="eastAsia"/>
                <w:sz w:val="18"/>
              </w:rPr>
              <w:t>Gateway</w:t>
            </w:r>
            <w:r w:rsidRPr="0017615D">
              <w:rPr>
                <w:rFonts w:ascii="Arial" w:eastAsia="標楷體" w:hAnsi="Arial" w:hint="eastAsia"/>
                <w:sz w:val="18"/>
              </w:rPr>
              <w:t>：</w:t>
            </w:r>
            <w:r w:rsidRPr="0017615D">
              <w:rPr>
                <w:rFonts w:ascii="Arial" w:eastAsia="標楷體" w:hAnsi="Arial" w:hint="eastAsia"/>
                <w:sz w:val="18"/>
              </w:rPr>
              <w:t xml:space="preserve">              </w:t>
            </w:r>
            <w:proofErr w:type="spellStart"/>
            <w:r w:rsidRPr="0017615D">
              <w:rPr>
                <w:rFonts w:ascii="Arial" w:eastAsia="標楷體" w:hAnsi="Arial" w:hint="eastAsia"/>
                <w:sz w:val="18"/>
              </w:rPr>
              <w:t>Netmask</w:t>
            </w:r>
            <w:proofErr w:type="spellEnd"/>
            <w:r w:rsidRPr="0017615D">
              <w:rPr>
                <w:rFonts w:ascii="Arial" w:eastAsia="標楷體" w:hAnsi="Arial" w:hint="eastAsia"/>
                <w:sz w:val="18"/>
              </w:rPr>
              <w:t>：</w:t>
            </w:r>
          </w:p>
        </w:tc>
      </w:tr>
      <w:tr w:rsidR="00385FF8" w:rsidRPr="0017615D" w:rsidTr="00E2170D">
        <w:trPr>
          <w:gridAfter w:val="1"/>
          <w:wAfter w:w="23" w:type="dxa"/>
          <w:cantSplit/>
          <w:trHeight w:val="1490"/>
        </w:trPr>
        <w:tc>
          <w:tcPr>
            <w:tcW w:w="408" w:type="dxa"/>
            <w:vMerge/>
            <w:tcBorders>
              <w:left w:val="single" w:sz="6" w:space="0" w:color="auto"/>
              <w:right w:val="single" w:sz="6" w:space="0" w:color="auto"/>
            </w:tcBorders>
            <w:vAlign w:val="center"/>
          </w:tcPr>
          <w:p w:rsidR="00385FF8" w:rsidRPr="0017615D" w:rsidRDefault="00385FF8" w:rsidP="00B05469">
            <w:pPr>
              <w:snapToGrid w:val="0"/>
              <w:spacing w:line="200" w:lineRule="exact"/>
              <w:ind w:left="357"/>
              <w:rPr>
                <w:rFonts w:ascii="Arial" w:eastAsia="標楷體" w:hAnsi="Arial"/>
                <w:spacing w:val="-10"/>
                <w:sz w:val="18"/>
                <w:szCs w:val="18"/>
              </w:rPr>
            </w:pPr>
          </w:p>
        </w:tc>
        <w:tc>
          <w:tcPr>
            <w:tcW w:w="5094" w:type="dxa"/>
            <w:gridSpan w:val="25"/>
            <w:tcBorders>
              <w:left w:val="single" w:sz="6" w:space="0" w:color="auto"/>
              <w:right w:val="single" w:sz="6" w:space="0" w:color="auto"/>
            </w:tcBorders>
            <w:vAlign w:val="center"/>
          </w:tcPr>
          <w:p w:rsidR="00385FF8" w:rsidRPr="005B5466" w:rsidRDefault="00385FF8" w:rsidP="005B5466">
            <w:pPr>
              <w:snapToGrid w:val="0"/>
              <w:spacing w:line="200" w:lineRule="exact"/>
              <w:rPr>
                <w:rFonts w:ascii="Arial" w:eastAsia="標楷體" w:hAnsi="Arial"/>
                <w:sz w:val="18"/>
                <w:szCs w:val="18"/>
              </w:rPr>
            </w:pPr>
            <w:r w:rsidRPr="005B5466">
              <w:rPr>
                <w:rFonts w:ascii="Arial" w:eastAsia="標楷體" w:hAnsi="Arial" w:hint="eastAsia"/>
                <w:spacing w:val="-10"/>
                <w:sz w:val="18"/>
                <w:szCs w:val="18"/>
              </w:rPr>
              <w:t xml:space="preserve">ADSL </w:t>
            </w:r>
            <w:r w:rsidRPr="005B5466">
              <w:rPr>
                <w:rFonts w:ascii="Arial" w:eastAsia="標楷體" w:hAnsi="Arial" w:hint="eastAsia"/>
                <w:spacing w:val="-10"/>
                <w:sz w:val="18"/>
                <w:szCs w:val="18"/>
              </w:rPr>
              <w:t>固定制</w:t>
            </w:r>
            <w:r w:rsidRPr="005B5466">
              <w:rPr>
                <w:rFonts w:ascii="Arial" w:eastAsia="標楷體" w:hAnsi="Arial" w:hint="eastAsia"/>
                <w:sz w:val="18"/>
                <w:szCs w:val="18"/>
              </w:rPr>
              <w:t>Routed Mode1</w:t>
            </w:r>
            <w:r w:rsidRPr="005B5466">
              <w:rPr>
                <w:rFonts w:ascii="Arial" w:eastAsia="標楷體" w:hAnsi="Arial" w:hint="eastAsia"/>
                <w:sz w:val="18"/>
                <w:szCs w:val="18"/>
              </w:rPr>
              <w:t>請填：連線協定</w:t>
            </w:r>
            <w:r w:rsidRPr="005B5466">
              <w:rPr>
                <w:rFonts w:ascii="Arial" w:eastAsia="標楷體" w:hAnsi="Arial" w:hint="eastAsia"/>
                <w:sz w:val="18"/>
                <w:szCs w:val="18"/>
              </w:rPr>
              <w:t>(Routing/</w:t>
            </w:r>
            <w:proofErr w:type="spellStart"/>
            <w:r w:rsidRPr="005B5466">
              <w:rPr>
                <w:rFonts w:ascii="Arial" w:eastAsia="標楷體" w:hAnsi="Arial" w:hint="eastAsia"/>
                <w:sz w:val="18"/>
                <w:szCs w:val="18"/>
              </w:rPr>
              <w:t>Brige</w:t>
            </w:r>
            <w:proofErr w:type="spellEnd"/>
            <w:r w:rsidRPr="005B5466">
              <w:rPr>
                <w:rFonts w:ascii="Arial" w:eastAsia="標楷體" w:hAnsi="Arial" w:hint="eastAsia"/>
                <w:sz w:val="18"/>
                <w:szCs w:val="18"/>
              </w:rPr>
              <w:t>)</w:t>
            </w:r>
          </w:p>
          <w:p w:rsidR="00385FF8" w:rsidRPr="00F4380F" w:rsidRDefault="00385FF8" w:rsidP="00F4380F">
            <w:pPr>
              <w:snapToGrid w:val="0"/>
              <w:spacing w:line="200" w:lineRule="exact"/>
              <w:ind w:leftChars="50" w:left="120"/>
              <w:rPr>
                <w:rFonts w:ascii="Arial" w:eastAsia="標楷體" w:hAnsi="Arial"/>
                <w:sz w:val="16"/>
                <w:szCs w:val="16"/>
              </w:rPr>
            </w:pPr>
            <w:r w:rsidRPr="00F4380F">
              <w:rPr>
                <w:rFonts w:ascii="Arial" w:eastAsia="標楷體" w:hAnsi="Arial"/>
                <w:sz w:val="16"/>
                <w:szCs w:val="16"/>
              </w:rPr>
              <w:t xml:space="preserve">ATU-R LAN </w:t>
            </w:r>
            <w:r w:rsidRPr="00F4380F">
              <w:rPr>
                <w:rFonts w:ascii="Arial" w:eastAsia="標楷體" w:hAnsi="Arial" w:hint="eastAsia"/>
                <w:sz w:val="16"/>
                <w:szCs w:val="16"/>
              </w:rPr>
              <w:t>Port IP</w:t>
            </w:r>
            <w:r w:rsidRPr="00F4380F">
              <w:rPr>
                <w:rFonts w:ascii="Arial" w:eastAsia="標楷體" w:hAnsi="Arial" w:hint="eastAsia"/>
                <w:sz w:val="16"/>
                <w:szCs w:val="16"/>
              </w:rPr>
              <w:t>：</w:t>
            </w:r>
            <w:r w:rsidR="007B2219">
              <w:rPr>
                <w:rFonts w:ascii="Arial" w:eastAsia="標楷體" w:hAnsi="Arial" w:hint="eastAsia"/>
                <w:noProof/>
                <w:sz w:val="16"/>
                <w:szCs w:val="16"/>
              </w:rPr>
              <w:t xml:space="preserve">            </w:t>
            </w:r>
            <w:r w:rsidRPr="00F4380F">
              <w:rPr>
                <w:rFonts w:ascii="Arial" w:eastAsia="標楷體" w:hAnsi="Arial" w:hint="eastAsia"/>
                <w:sz w:val="16"/>
                <w:szCs w:val="16"/>
              </w:rPr>
              <w:t xml:space="preserve"> </w:t>
            </w:r>
            <w:proofErr w:type="spellStart"/>
            <w:r w:rsidRPr="00F4380F">
              <w:rPr>
                <w:rFonts w:ascii="Arial" w:eastAsia="標楷體" w:hAnsi="Arial" w:hint="eastAsia"/>
                <w:sz w:val="16"/>
                <w:szCs w:val="16"/>
              </w:rPr>
              <w:t>Netmask</w:t>
            </w:r>
            <w:proofErr w:type="spellEnd"/>
            <w:r w:rsidRPr="00F4380F">
              <w:rPr>
                <w:rFonts w:ascii="Arial" w:eastAsia="標楷體" w:hAnsi="Arial" w:hint="eastAsia"/>
                <w:sz w:val="16"/>
                <w:szCs w:val="16"/>
              </w:rPr>
              <w:t>：</w:t>
            </w:r>
            <w:r w:rsidR="007B2219">
              <w:rPr>
                <w:rFonts w:ascii="Arial" w:eastAsia="標楷體" w:hAnsi="Arial" w:hint="eastAsia"/>
                <w:noProof/>
                <w:sz w:val="16"/>
                <w:szCs w:val="16"/>
              </w:rPr>
              <w:t xml:space="preserve">  </w:t>
            </w:r>
          </w:p>
          <w:p w:rsidR="00385FF8" w:rsidRPr="00F4380F" w:rsidRDefault="00385FF8" w:rsidP="00F4380F">
            <w:pPr>
              <w:snapToGrid w:val="0"/>
              <w:spacing w:line="200" w:lineRule="exact"/>
              <w:ind w:leftChars="50" w:left="120"/>
              <w:rPr>
                <w:rFonts w:ascii="Arial" w:eastAsia="標楷體" w:hAnsi="Arial"/>
                <w:sz w:val="16"/>
                <w:szCs w:val="16"/>
              </w:rPr>
            </w:pPr>
            <w:r w:rsidRPr="00F4380F">
              <w:rPr>
                <w:rFonts w:ascii="Arial" w:eastAsia="標楷體" w:hAnsi="Arial" w:hint="eastAsia"/>
                <w:sz w:val="16"/>
                <w:szCs w:val="16"/>
              </w:rPr>
              <w:t>ATU-R WAN Port IP</w:t>
            </w:r>
            <w:r w:rsidRPr="00F4380F">
              <w:rPr>
                <w:rFonts w:ascii="Arial" w:eastAsia="標楷體" w:hAnsi="Arial" w:hint="eastAsia"/>
                <w:sz w:val="16"/>
                <w:szCs w:val="16"/>
              </w:rPr>
              <w:t>：</w:t>
            </w:r>
            <w:r w:rsidR="007B2219">
              <w:rPr>
                <w:rFonts w:ascii="Arial" w:eastAsia="標楷體" w:hAnsi="Arial" w:hint="eastAsia"/>
                <w:sz w:val="16"/>
                <w:szCs w:val="16"/>
              </w:rPr>
              <w:t xml:space="preserve">           </w:t>
            </w:r>
            <w:r w:rsidR="007B2219">
              <w:rPr>
                <w:rFonts w:ascii="Arial" w:eastAsia="標楷體" w:hAnsi="Arial" w:hint="eastAsia"/>
                <w:noProof/>
                <w:sz w:val="16"/>
                <w:szCs w:val="16"/>
              </w:rPr>
              <w:t xml:space="preserve"> </w:t>
            </w:r>
            <w:proofErr w:type="spellStart"/>
            <w:r w:rsidRPr="00F4380F">
              <w:rPr>
                <w:rFonts w:ascii="Arial" w:eastAsia="標楷體" w:hAnsi="Arial" w:hint="eastAsia"/>
                <w:sz w:val="16"/>
                <w:szCs w:val="16"/>
              </w:rPr>
              <w:t>Netmask</w:t>
            </w:r>
            <w:proofErr w:type="spellEnd"/>
            <w:r w:rsidRPr="00F4380F">
              <w:rPr>
                <w:rFonts w:ascii="Arial" w:eastAsia="標楷體" w:hAnsi="Arial" w:hint="eastAsia"/>
                <w:sz w:val="16"/>
                <w:szCs w:val="16"/>
              </w:rPr>
              <w:t>：</w:t>
            </w:r>
            <w:r w:rsidR="007B2219">
              <w:rPr>
                <w:rFonts w:ascii="Arial" w:eastAsia="標楷體" w:hAnsi="Arial" w:hint="eastAsia"/>
                <w:noProof/>
                <w:sz w:val="16"/>
                <w:szCs w:val="16"/>
              </w:rPr>
              <w:t xml:space="preserve"> </w:t>
            </w:r>
          </w:p>
          <w:p w:rsidR="00385FF8" w:rsidRPr="005B5466" w:rsidRDefault="00385FF8" w:rsidP="00F4380F">
            <w:pPr>
              <w:snapToGrid w:val="0"/>
              <w:spacing w:line="200" w:lineRule="exact"/>
              <w:ind w:leftChars="50" w:left="120"/>
              <w:rPr>
                <w:rFonts w:ascii="Arial" w:eastAsia="標楷體" w:hAnsi="Arial"/>
                <w:sz w:val="18"/>
                <w:szCs w:val="18"/>
              </w:rPr>
            </w:pPr>
            <w:r w:rsidRPr="00F4380F">
              <w:rPr>
                <w:rFonts w:ascii="Arial" w:eastAsia="標楷體" w:hAnsi="Arial" w:hint="eastAsia"/>
                <w:sz w:val="16"/>
                <w:szCs w:val="16"/>
              </w:rPr>
              <w:t>Gateway</w:t>
            </w:r>
            <w:r w:rsidRPr="00F4380F">
              <w:rPr>
                <w:rFonts w:ascii="Arial" w:eastAsia="標楷體" w:hAnsi="Arial" w:hint="eastAsia"/>
                <w:sz w:val="16"/>
                <w:szCs w:val="16"/>
              </w:rPr>
              <w:t>：</w:t>
            </w:r>
          </w:p>
          <w:p w:rsidR="00385FF8" w:rsidRPr="005B5466" w:rsidRDefault="00385FF8" w:rsidP="005B5466">
            <w:pPr>
              <w:snapToGrid w:val="0"/>
              <w:spacing w:line="200" w:lineRule="exact"/>
              <w:rPr>
                <w:rFonts w:ascii="Arial" w:eastAsia="標楷體" w:hAnsi="Arial"/>
                <w:spacing w:val="-10"/>
                <w:sz w:val="18"/>
                <w:szCs w:val="18"/>
              </w:rPr>
            </w:pPr>
            <w:r w:rsidRPr="005B5466">
              <w:rPr>
                <w:rFonts w:ascii="Arial" w:eastAsia="標楷體" w:hAnsi="Arial" w:hint="eastAsia"/>
                <w:spacing w:val="-10"/>
                <w:sz w:val="18"/>
                <w:szCs w:val="18"/>
              </w:rPr>
              <w:t>ATU-R</w:t>
            </w:r>
            <w:r w:rsidRPr="005B5466">
              <w:rPr>
                <w:rFonts w:ascii="Arial" w:eastAsia="標楷體" w:hAnsi="Arial" w:hint="eastAsia"/>
                <w:spacing w:val="-10"/>
                <w:sz w:val="18"/>
                <w:szCs w:val="18"/>
              </w:rPr>
              <w:t>連接</w:t>
            </w:r>
            <w:r w:rsidRPr="005B5466">
              <w:rPr>
                <w:rFonts w:ascii="Arial" w:eastAsia="標楷體" w:hAnsi="Arial" w:hint="eastAsia"/>
                <w:spacing w:val="-10"/>
                <w:sz w:val="18"/>
                <w:szCs w:val="18"/>
              </w:rPr>
              <w:t>Router</w:t>
            </w:r>
            <w:r w:rsidRPr="005B5466">
              <w:rPr>
                <w:rFonts w:ascii="Arial" w:eastAsia="標楷體" w:hAnsi="Arial" w:hint="eastAsia"/>
                <w:spacing w:val="-10"/>
                <w:sz w:val="18"/>
                <w:szCs w:val="18"/>
              </w:rPr>
              <w:t>：</w:t>
            </w:r>
            <w:r w:rsidRPr="005B5466">
              <w:rPr>
                <w:rFonts w:ascii="Arial" w:eastAsia="標楷體" w:hAnsi="Arial"/>
                <w:sz w:val="18"/>
                <w:szCs w:val="18"/>
              </w:rPr>
              <w:t xml:space="preserve"> </w:t>
            </w:r>
            <w:proofErr w:type="gramStart"/>
            <w:r w:rsidRPr="005B5466">
              <w:rPr>
                <w:rFonts w:ascii="Arial" w:eastAsia="標楷體" w:hAnsi="Arial" w:hint="eastAsia"/>
                <w:noProof/>
                <w:sz w:val="18"/>
                <w:szCs w:val="18"/>
              </w:rPr>
              <w:t>■</w:t>
            </w:r>
            <w:r w:rsidRPr="005B5466">
              <w:rPr>
                <w:rFonts w:ascii="Arial" w:eastAsia="標楷體" w:hAnsi="Arial" w:hint="eastAsia"/>
                <w:spacing w:val="-10"/>
                <w:sz w:val="18"/>
                <w:szCs w:val="18"/>
              </w:rPr>
              <w:t>否</w:t>
            </w:r>
            <w:proofErr w:type="gramEnd"/>
            <w:r w:rsidRPr="005B5466">
              <w:rPr>
                <w:rFonts w:ascii="Arial" w:eastAsia="標楷體" w:hAnsi="Arial" w:hint="eastAsia"/>
                <w:spacing w:val="-10"/>
                <w:sz w:val="18"/>
                <w:szCs w:val="18"/>
              </w:rPr>
              <w:t xml:space="preserve"> </w:t>
            </w:r>
            <w:r w:rsidRPr="005B5466">
              <w:rPr>
                <w:rFonts w:ascii="Arial" w:eastAsia="標楷體" w:hAnsi="Arial" w:hint="eastAsia"/>
                <w:noProof/>
                <w:sz w:val="18"/>
                <w:szCs w:val="18"/>
              </w:rPr>
              <w:t>□</w:t>
            </w:r>
            <w:r w:rsidRPr="005B5466">
              <w:rPr>
                <w:rFonts w:ascii="Arial" w:eastAsia="標楷體" w:hAnsi="Arial" w:hint="eastAsia"/>
                <w:spacing w:val="-10"/>
                <w:sz w:val="18"/>
                <w:szCs w:val="18"/>
              </w:rPr>
              <w:t>是，若是請填寫：</w:t>
            </w:r>
          </w:p>
          <w:p w:rsidR="00385FF8" w:rsidRPr="00F4380F" w:rsidRDefault="00385FF8" w:rsidP="00F4380F">
            <w:pPr>
              <w:snapToGrid w:val="0"/>
              <w:spacing w:line="200" w:lineRule="exact"/>
              <w:ind w:leftChars="50" w:left="120"/>
              <w:rPr>
                <w:rFonts w:ascii="Arial" w:eastAsia="標楷體" w:hAnsi="Arial"/>
                <w:sz w:val="16"/>
                <w:szCs w:val="16"/>
              </w:rPr>
            </w:pPr>
            <w:r w:rsidRPr="00F4380F">
              <w:rPr>
                <w:rFonts w:ascii="Arial" w:eastAsia="標楷體" w:hAnsi="Arial"/>
                <w:sz w:val="16"/>
                <w:szCs w:val="16"/>
              </w:rPr>
              <w:t>Router</w:t>
            </w:r>
            <w:r w:rsidRPr="00F4380F">
              <w:rPr>
                <w:rFonts w:ascii="Arial" w:eastAsia="標楷體" w:hAnsi="Arial" w:hint="eastAsia"/>
                <w:sz w:val="16"/>
                <w:szCs w:val="16"/>
              </w:rPr>
              <w:t>連接</w:t>
            </w:r>
            <w:r w:rsidRPr="00F4380F">
              <w:rPr>
                <w:rFonts w:ascii="Arial" w:eastAsia="標楷體" w:hAnsi="Arial"/>
                <w:sz w:val="16"/>
                <w:szCs w:val="16"/>
              </w:rPr>
              <w:t>ATU-R</w:t>
            </w:r>
            <w:r w:rsidRPr="00F4380F">
              <w:rPr>
                <w:rFonts w:ascii="Arial" w:eastAsia="標楷體" w:hAnsi="Arial" w:hint="eastAsia"/>
                <w:sz w:val="16"/>
                <w:szCs w:val="16"/>
              </w:rPr>
              <w:t>之</w:t>
            </w:r>
            <w:r w:rsidRPr="00F4380F">
              <w:rPr>
                <w:rFonts w:ascii="Arial" w:eastAsia="標楷體" w:hAnsi="Arial"/>
                <w:sz w:val="16"/>
                <w:szCs w:val="16"/>
              </w:rPr>
              <w:t>Port IP</w:t>
            </w:r>
            <w:r w:rsidRPr="00F4380F">
              <w:rPr>
                <w:rFonts w:ascii="Arial" w:eastAsia="標楷體" w:hAnsi="Arial" w:hint="eastAsia"/>
                <w:sz w:val="16"/>
                <w:szCs w:val="16"/>
              </w:rPr>
              <w:t>：</w:t>
            </w:r>
            <w:r w:rsidRPr="00D03C5B">
              <w:rPr>
                <w:rFonts w:ascii="Arial" w:eastAsia="標楷體" w:hAnsi="Arial"/>
                <w:noProof/>
                <w:sz w:val="16"/>
                <w:szCs w:val="16"/>
              </w:rPr>
              <w:t>0.0.0.0</w:t>
            </w:r>
            <w:r w:rsidRPr="00F4380F">
              <w:rPr>
                <w:rFonts w:ascii="Arial" w:eastAsia="標楷體" w:hAnsi="Arial" w:hint="eastAsia"/>
                <w:sz w:val="16"/>
                <w:szCs w:val="16"/>
              </w:rPr>
              <w:t xml:space="preserve"> </w:t>
            </w:r>
          </w:p>
          <w:p w:rsidR="00385FF8" w:rsidRPr="0017615D" w:rsidRDefault="00385FF8" w:rsidP="005B5466">
            <w:pPr>
              <w:snapToGrid w:val="0"/>
              <w:spacing w:line="200" w:lineRule="exact"/>
              <w:rPr>
                <w:rFonts w:ascii="Arial" w:eastAsia="標楷體" w:hAnsi="Arial"/>
                <w:spacing w:val="-10"/>
                <w:sz w:val="18"/>
                <w:szCs w:val="18"/>
              </w:rPr>
            </w:pPr>
            <w:r w:rsidRPr="00F4380F">
              <w:rPr>
                <w:rFonts w:ascii="Arial" w:eastAsia="標楷體" w:hAnsi="Arial" w:hint="eastAsia"/>
                <w:spacing w:val="-10"/>
                <w:sz w:val="16"/>
                <w:szCs w:val="16"/>
              </w:rPr>
              <w:t>有內部網段請填</w:t>
            </w:r>
            <w:r w:rsidRPr="00F4380F">
              <w:rPr>
                <w:rFonts w:ascii="Arial" w:eastAsia="標楷體" w:hAnsi="Arial" w:hint="eastAsia"/>
                <w:sz w:val="16"/>
                <w:szCs w:val="16"/>
              </w:rPr>
              <w:t>內部網段</w:t>
            </w:r>
            <w:r w:rsidRPr="00F4380F">
              <w:rPr>
                <w:rFonts w:ascii="Arial" w:eastAsia="標楷體" w:hAnsi="Arial"/>
                <w:sz w:val="16"/>
                <w:szCs w:val="16"/>
              </w:rPr>
              <w:t>IP</w:t>
            </w:r>
            <w:r w:rsidRPr="00F4380F">
              <w:rPr>
                <w:rFonts w:ascii="Arial" w:eastAsia="標楷體" w:hAnsi="Arial" w:hint="eastAsia"/>
                <w:spacing w:val="-10"/>
                <w:sz w:val="16"/>
                <w:szCs w:val="16"/>
              </w:rPr>
              <w:t>：</w:t>
            </w:r>
            <w:r w:rsidRPr="00F4380F">
              <w:rPr>
                <w:rFonts w:ascii="Arial" w:eastAsia="標楷體" w:hAnsi="Arial" w:hint="eastAsia"/>
                <w:spacing w:val="-10"/>
                <w:sz w:val="16"/>
                <w:szCs w:val="16"/>
              </w:rPr>
              <w:t xml:space="preserve">  </w:t>
            </w:r>
            <w:proofErr w:type="spellStart"/>
            <w:r w:rsidRPr="00F4380F">
              <w:rPr>
                <w:rFonts w:ascii="Arial" w:eastAsia="標楷體" w:hAnsi="Arial" w:hint="eastAsia"/>
                <w:sz w:val="16"/>
                <w:szCs w:val="16"/>
              </w:rPr>
              <w:t>NetMask</w:t>
            </w:r>
            <w:proofErr w:type="spellEnd"/>
            <w:r w:rsidRPr="00F4380F">
              <w:rPr>
                <w:rFonts w:ascii="Arial" w:eastAsia="標楷體" w:hAnsi="Arial" w:hint="eastAsia"/>
                <w:sz w:val="16"/>
                <w:szCs w:val="16"/>
              </w:rPr>
              <w:t>：</w:t>
            </w:r>
          </w:p>
        </w:tc>
        <w:tc>
          <w:tcPr>
            <w:tcW w:w="5035" w:type="dxa"/>
            <w:gridSpan w:val="20"/>
            <w:tcBorders>
              <w:left w:val="single" w:sz="6" w:space="0" w:color="auto"/>
              <w:right w:val="single" w:sz="6" w:space="0" w:color="auto"/>
            </w:tcBorders>
            <w:vAlign w:val="center"/>
          </w:tcPr>
          <w:p w:rsidR="00385FF8" w:rsidRPr="005465C1" w:rsidRDefault="00385FF8" w:rsidP="00B05469">
            <w:pPr>
              <w:snapToGrid w:val="0"/>
              <w:spacing w:line="200" w:lineRule="exact"/>
              <w:rPr>
                <w:rFonts w:ascii="Arial" w:eastAsia="標楷體" w:hAnsi="Arial"/>
                <w:sz w:val="18"/>
              </w:rPr>
            </w:pPr>
            <w:r w:rsidRPr="005465C1">
              <w:rPr>
                <w:rFonts w:ascii="Arial" w:eastAsia="標楷體" w:hAnsi="Arial" w:hint="eastAsia"/>
                <w:spacing w:val="-10"/>
                <w:sz w:val="18"/>
                <w:szCs w:val="18"/>
              </w:rPr>
              <w:t xml:space="preserve">ADSL </w:t>
            </w:r>
            <w:r w:rsidRPr="005465C1">
              <w:rPr>
                <w:rFonts w:ascii="Arial" w:eastAsia="標楷體" w:hAnsi="Arial" w:hint="eastAsia"/>
                <w:spacing w:val="-10"/>
                <w:sz w:val="18"/>
                <w:szCs w:val="18"/>
              </w:rPr>
              <w:t>固定制</w:t>
            </w:r>
            <w:r w:rsidRPr="005465C1">
              <w:rPr>
                <w:rFonts w:ascii="Arial" w:eastAsia="標楷體" w:hAnsi="Arial" w:hint="eastAsia"/>
                <w:sz w:val="18"/>
              </w:rPr>
              <w:t>Routed Mode1</w:t>
            </w:r>
            <w:r w:rsidRPr="005465C1">
              <w:rPr>
                <w:rFonts w:ascii="Arial" w:eastAsia="標楷體" w:hAnsi="Arial" w:hint="eastAsia"/>
                <w:sz w:val="18"/>
              </w:rPr>
              <w:t>請填：</w:t>
            </w:r>
          </w:p>
          <w:p w:rsidR="00385FF8" w:rsidRPr="005465C1" w:rsidRDefault="00385FF8" w:rsidP="005465C1">
            <w:pPr>
              <w:snapToGrid w:val="0"/>
              <w:spacing w:line="200" w:lineRule="exact"/>
              <w:ind w:leftChars="50" w:left="120"/>
              <w:jc w:val="both"/>
              <w:rPr>
                <w:rFonts w:ascii="Arial" w:eastAsia="標楷體" w:hAnsi="Arial"/>
                <w:sz w:val="16"/>
                <w:szCs w:val="16"/>
              </w:rPr>
            </w:pPr>
            <w:r w:rsidRPr="005465C1">
              <w:rPr>
                <w:rFonts w:ascii="Arial" w:eastAsia="標楷體" w:hAnsi="Arial"/>
                <w:sz w:val="16"/>
                <w:szCs w:val="16"/>
              </w:rPr>
              <w:t xml:space="preserve">ATU-R LAN </w:t>
            </w:r>
            <w:r w:rsidRPr="005465C1">
              <w:rPr>
                <w:rFonts w:ascii="Arial" w:eastAsia="標楷體" w:hAnsi="Arial" w:hint="eastAsia"/>
                <w:sz w:val="16"/>
                <w:szCs w:val="16"/>
              </w:rPr>
              <w:t>Port IP</w:t>
            </w:r>
            <w:r w:rsidRPr="005465C1">
              <w:rPr>
                <w:rFonts w:ascii="Arial" w:eastAsia="標楷體" w:hAnsi="Arial" w:hint="eastAsia"/>
                <w:sz w:val="16"/>
                <w:szCs w:val="16"/>
              </w:rPr>
              <w:t>：</w:t>
            </w:r>
            <w:r w:rsidRPr="005465C1">
              <w:rPr>
                <w:rFonts w:ascii="Arial" w:eastAsia="標楷體" w:hAnsi="Arial" w:hint="eastAsia"/>
                <w:sz w:val="16"/>
                <w:szCs w:val="16"/>
              </w:rPr>
              <w:t xml:space="preserve">        </w:t>
            </w:r>
            <w:proofErr w:type="spellStart"/>
            <w:r w:rsidRPr="005465C1">
              <w:rPr>
                <w:rFonts w:ascii="Arial" w:eastAsia="標楷體" w:hAnsi="Arial" w:hint="eastAsia"/>
                <w:sz w:val="16"/>
                <w:szCs w:val="16"/>
              </w:rPr>
              <w:t>Netmask</w:t>
            </w:r>
            <w:proofErr w:type="spellEnd"/>
            <w:r w:rsidRPr="005465C1">
              <w:rPr>
                <w:rFonts w:ascii="Arial" w:eastAsia="標楷體" w:hAnsi="Arial" w:hint="eastAsia"/>
                <w:sz w:val="16"/>
                <w:szCs w:val="16"/>
              </w:rPr>
              <w:t>：</w:t>
            </w:r>
          </w:p>
          <w:p w:rsidR="00385FF8" w:rsidRPr="005465C1" w:rsidRDefault="00385FF8" w:rsidP="005465C1">
            <w:pPr>
              <w:snapToGrid w:val="0"/>
              <w:spacing w:line="200" w:lineRule="exact"/>
              <w:ind w:leftChars="50" w:left="120"/>
              <w:rPr>
                <w:rFonts w:ascii="Arial" w:eastAsia="標楷體" w:hAnsi="Arial"/>
                <w:sz w:val="16"/>
                <w:szCs w:val="16"/>
              </w:rPr>
            </w:pPr>
            <w:r w:rsidRPr="005465C1">
              <w:rPr>
                <w:rFonts w:ascii="Arial" w:eastAsia="標楷體" w:hAnsi="Arial" w:hint="eastAsia"/>
                <w:sz w:val="16"/>
                <w:szCs w:val="16"/>
              </w:rPr>
              <w:t>ATU-R WAN Port IP</w:t>
            </w:r>
            <w:r w:rsidRPr="005465C1">
              <w:rPr>
                <w:rFonts w:ascii="Arial" w:eastAsia="標楷體" w:hAnsi="Arial" w:hint="eastAsia"/>
                <w:sz w:val="16"/>
                <w:szCs w:val="16"/>
              </w:rPr>
              <w:t>：</w:t>
            </w:r>
            <w:r w:rsidRPr="005465C1">
              <w:rPr>
                <w:rFonts w:ascii="Arial" w:eastAsia="標楷體" w:hAnsi="Arial" w:hint="eastAsia"/>
                <w:sz w:val="16"/>
                <w:szCs w:val="16"/>
              </w:rPr>
              <w:t xml:space="preserve">       </w:t>
            </w:r>
            <w:proofErr w:type="spellStart"/>
            <w:r w:rsidRPr="005465C1">
              <w:rPr>
                <w:rFonts w:ascii="Arial" w:eastAsia="標楷體" w:hAnsi="Arial" w:hint="eastAsia"/>
                <w:sz w:val="16"/>
                <w:szCs w:val="16"/>
              </w:rPr>
              <w:t>Netmask</w:t>
            </w:r>
            <w:proofErr w:type="spellEnd"/>
            <w:r w:rsidRPr="005465C1">
              <w:rPr>
                <w:rFonts w:ascii="Arial" w:eastAsia="標楷體" w:hAnsi="Arial" w:hint="eastAsia"/>
                <w:sz w:val="16"/>
                <w:szCs w:val="16"/>
              </w:rPr>
              <w:t>：</w:t>
            </w:r>
          </w:p>
          <w:p w:rsidR="00385FF8" w:rsidRPr="005465C1" w:rsidRDefault="00385FF8" w:rsidP="005465C1">
            <w:pPr>
              <w:snapToGrid w:val="0"/>
              <w:spacing w:line="200" w:lineRule="exact"/>
              <w:ind w:leftChars="50" w:left="120"/>
              <w:rPr>
                <w:rFonts w:ascii="Arial" w:eastAsia="標楷體" w:hAnsi="Arial"/>
                <w:sz w:val="16"/>
                <w:szCs w:val="16"/>
              </w:rPr>
            </w:pPr>
            <w:r w:rsidRPr="005465C1">
              <w:rPr>
                <w:rFonts w:ascii="Arial" w:eastAsia="標楷體" w:hAnsi="Arial" w:hint="eastAsia"/>
                <w:sz w:val="16"/>
                <w:szCs w:val="16"/>
              </w:rPr>
              <w:t>Gateway</w:t>
            </w:r>
            <w:r w:rsidRPr="005465C1">
              <w:rPr>
                <w:rFonts w:ascii="Arial" w:eastAsia="標楷體" w:hAnsi="Arial" w:hint="eastAsia"/>
                <w:sz w:val="16"/>
                <w:szCs w:val="16"/>
              </w:rPr>
              <w:t>：</w:t>
            </w:r>
          </w:p>
          <w:p w:rsidR="00385FF8" w:rsidRPr="005465C1" w:rsidRDefault="00385FF8" w:rsidP="005B5466">
            <w:pPr>
              <w:snapToGrid w:val="0"/>
              <w:spacing w:line="200" w:lineRule="exact"/>
              <w:jc w:val="both"/>
              <w:rPr>
                <w:rFonts w:ascii="Arial" w:eastAsia="標楷體" w:hAnsi="Arial"/>
                <w:spacing w:val="-10"/>
                <w:sz w:val="18"/>
              </w:rPr>
            </w:pPr>
            <w:r w:rsidRPr="005465C1">
              <w:rPr>
                <w:rFonts w:ascii="Arial" w:eastAsia="標楷體" w:hAnsi="Arial" w:hint="eastAsia"/>
                <w:spacing w:val="-10"/>
                <w:sz w:val="18"/>
              </w:rPr>
              <w:t>ATU-R</w:t>
            </w:r>
            <w:r w:rsidRPr="005465C1">
              <w:rPr>
                <w:rFonts w:ascii="Arial" w:eastAsia="標楷體" w:hAnsi="Arial" w:hint="eastAsia"/>
                <w:spacing w:val="-10"/>
                <w:sz w:val="18"/>
              </w:rPr>
              <w:t>連接</w:t>
            </w:r>
            <w:r w:rsidRPr="005465C1">
              <w:rPr>
                <w:rFonts w:ascii="Arial" w:eastAsia="標楷體" w:hAnsi="Arial" w:hint="eastAsia"/>
                <w:spacing w:val="-10"/>
                <w:sz w:val="18"/>
              </w:rPr>
              <w:t>Router</w:t>
            </w:r>
            <w:r w:rsidRPr="005465C1">
              <w:rPr>
                <w:rFonts w:ascii="Arial" w:eastAsia="標楷體" w:hAnsi="Arial" w:hint="eastAsia"/>
                <w:spacing w:val="-10"/>
                <w:sz w:val="18"/>
              </w:rPr>
              <w:t>：□否□是，若是請填寫：</w:t>
            </w:r>
          </w:p>
          <w:p w:rsidR="00385FF8" w:rsidRPr="005465C1" w:rsidRDefault="00385FF8" w:rsidP="005465C1">
            <w:pPr>
              <w:snapToGrid w:val="0"/>
              <w:spacing w:line="200" w:lineRule="exact"/>
              <w:ind w:leftChars="50" w:left="120"/>
              <w:rPr>
                <w:rFonts w:ascii="Arial" w:eastAsia="標楷體" w:hAnsi="Arial"/>
                <w:sz w:val="16"/>
                <w:szCs w:val="16"/>
              </w:rPr>
            </w:pPr>
            <w:r w:rsidRPr="005465C1">
              <w:rPr>
                <w:rFonts w:ascii="Arial" w:eastAsia="標楷體" w:hAnsi="Arial"/>
                <w:sz w:val="16"/>
                <w:szCs w:val="16"/>
              </w:rPr>
              <w:t>Router</w:t>
            </w:r>
            <w:r w:rsidRPr="005465C1">
              <w:rPr>
                <w:rFonts w:ascii="Arial" w:eastAsia="標楷體" w:hAnsi="Arial" w:hint="eastAsia"/>
                <w:sz w:val="16"/>
                <w:szCs w:val="16"/>
              </w:rPr>
              <w:t>連接</w:t>
            </w:r>
            <w:r w:rsidRPr="005465C1">
              <w:rPr>
                <w:rFonts w:ascii="Arial" w:eastAsia="標楷體" w:hAnsi="Arial"/>
                <w:sz w:val="16"/>
                <w:szCs w:val="16"/>
              </w:rPr>
              <w:t>ATU-R</w:t>
            </w:r>
            <w:r w:rsidRPr="005465C1">
              <w:rPr>
                <w:rFonts w:ascii="Arial" w:eastAsia="標楷體" w:hAnsi="Arial" w:hint="eastAsia"/>
                <w:sz w:val="16"/>
                <w:szCs w:val="16"/>
              </w:rPr>
              <w:t>之</w:t>
            </w:r>
            <w:r w:rsidRPr="005465C1">
              <w:rPr>
                <w:rFonts w:ascii="Arial" w:eastAsia="標楷體" w:hAnsi="Arial"/>
                <w:sz w:val="16"/>
                <w:szCs w:val="16"/>
              </w:rPr>
              <w:t>Port IP</w:t>
            </w:r>
            <w:r w:rsidRPr="005465C1">
              <w:rPr>
                <w:rFonts w:ascii="Arial" w:eastAsia="標楷體" w:hAnsi="Arial" w:hint="eastAsia"/>
                <w:sz w:val="16"/>
                <w:szCs w:val="16"/>
              </w:rPr>
              <w:t>：</w:t>
            </w:r>
          </w:p>
          <w:p w:rsidR="00385FF8" w:rsidRDefault="00385FF8" w:rsidP="00F4380F">
            <w:pPr>
              <w:snapToGrid w:val="0"/>
              <w:spacing w:line="200" w:lineRule="exact"/>
              <w:rPr>
                <w:rFonts w:ascii="Arial" w:eastAsia="標楷體" w:hAnsi="Arial"/>
                <w:sz w:val="18"/>
              </w:rPr>
            </w:pPr>
            <w:r w:rsidRPr="005465C1">
              <w:rPr>
                <w:rFonts w:ascii="Arial" w:eastAsia="標楷體" w:hAnsi="Arial" w:hint="eastAsia"/>
                <w:spacing w:val="-10"/>
                <w:sz w:val="18"/>
                <w:szCs w:val="18"/>
              </w:rPr>
              <w:t>有內部網段請填</w:t>
            </w:r>
            <w:r w:rsidRPr="005465C1">
              <w:rPr>
                <w:rFonts w:ascii="Arial" w:eastAsia="標楷體" w:hAnsi="Arial" w:hint="eastAsia"/>
                <w:sz w:val="18"/>
              </w:rPr>
              <w:t>內部網段</w:t>
            </w:r>
            <w:r w:rsidRPr="005465C1">
              <w:rPr>
                <w:rFonts w:ascii="Arial" w:eastAsia="標楷體" w:hAnsi="Arial"/>
                <w:sz w:val="18"/>
              </w:rPr>
              <w:t>IP</w:t>
            </w:r>
            <w:r w:rsidRPr="005465C1">
              <w:rPr>
                <w:rFonts w:ascii="Arial" w:eastAsia="標楷體" w:hAnsi="Arial" w:hint="eastAsia"/>
                <w:spacing w:val="-10"/>
                <w:sz w:val="18"/>
                <w:szCs w:val="18"/>
              </w:rPr>
              <w:t>：</w:t>
            </w:r>
            <w:r w:rsidRPr="005465C1">
              <w:rPr>
                <w:rFonts w:ascii="Arial" w:eastAsia="標楷體" w:hAnsi="Arial" w:hint="eastAsia"/>
                <w:spacing w:val="-10"/>
                <w:sz w:val="18"/>
                <w:szCs w:val="18"/>
              </w:rPr>
              <w:t xml:space="preserve">              </w:t>
            </w:r>
            <w:proofErr w:type="spellStart"/>
            <w:r w:rsidRPr="005465C1">
              <w:rPr>
                <w:rFonts w:ascii="Arial" w:eastAsia="標楷體" w:hAnsi="Arial" w:hint="eastAsia"/>
                <w:sz w:val="18"/>
              </w:rPr>
              <w:t>Netmask</w:t>
            </w:r>
            <w:proofErr w:type="spellEnd"/>
            <w:r w:rsidRPr="005465C1">
              <w:rPr>
                <w:rFonts w:ascii="Arial" w:eastAsia="標楷體" w:hAnsi="Arial" w:hint="eastAsia"/>
                <w:sz w:val="18"/>
              </w:rPr>
              <w:t>：</w:t>
            </w:r>
          </w:p>
          <w:p w:rsidR="00385FF8" w:rsidRPr="0017615D" w:rsidRDefault="00385FF8" w:rsidP="00F4380F">
            <w:pPr>
              <w:snapToGrid w:val="0"/>
              <w:spacing w:line="200" w:lineRule="exact"/>
              <w:rPr>
                <w:rFonts w:ascii="Arial" w:eastAsia="標楷體" w:hAnsi="Arial"/>
                <w:spacing w:val="-10"/>
                <w:sz w:val="18"/>
                <w:szCs w:val="18"/>
              </w:rPr>
            </w:pPr>
          </w:p>
        </w:tc>
      </w:tr>
      <w:tr w:rsidR="00385FF8" w:rsidRPr="0017615D" w:rsidTr="003F6EEC">
        <w:trPr>
          <w:gridAfter w:val="1"/>
          <w:wAfter w:w="23" w:type="dxa"/>
          <w:cantSplit/>
          <w:trHeight w:val="175"/>
        </w:trPr>
        <w:tc>
          <w:tcPr>
            <w:tcW w:w="408" w:type="dxa"/>
            <w:vMerge/>
            <w:tcBorders>
              <w:left w:val="single" w:sz="6" w:space="0" w:color="auto"/>
              <w:right w:val="single" w:sz="6" w:space="0" w:color="auto"/>
            </w:tcBorders>
            <w:vAlign w:val="center"/>
          </w:tcPr>
          <w:p w:rsidR="00385FF8" w:rsidRPr="0017615D" w:rsidRDefault="00385FF8" w:rsidP="00B05469">
            <w:pPr>
              <w:snapToGrid w:val="0"/>
              <w:spacing w:line="200" w:lineRule="exact"/>
              <w:ind w:left="357"/>
              <w:rPr>
                <w:rFonts w:ascii="Arial" w:eastAsia="標楷體" w:hAnsi="Arial"/>
                <w:spacing w:val="-10"/>
                <w:sz w:val="18"/>
                <w:szCs w:val="18"/>
              </w:rPr>
            </w:pPr>
          </w:p>
        </w:tc>
        <w:tc>
          <w:tcPr>
            <w:tcW w:w="792" w:type="dxa"/>
            <w:gridSpan w:val="8"/>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8"/>
              </w:rPr>
            </w:pPr>
            <w:r w:rsidRPr="0017615D">
              <w:rPr>
                <w:rFonts w:ascii="Arial" w:eastAsia="標楷體" w:hAnsi="Arial" w:hint="eastAsia"/>
                <w:sz w:val="18"/>
              </w:rPr>
              <w:t>測試</w:t>
            </w:r>
            <w:r w:rsidRPr="0017615D">
              <w:rPr>
                <w:rFonts w:ascii="Arial" w:eastAsia="標楷體" w:hAnsi="Arial" w:hint="eastAsia"/>
                <w:sz w:val="18"/>
              </w:rPr>
              <w:t>IP</w:t>
            </w:r>
            <w:r w:rsidRPr="0017615D">
              <w:rPr>
                <w:rFonts w:ascii="Arial" w:eastAsia="標楷體" w:hAnsi="Arial" w:hint="eastAsia"/>
                <w:sz w:val="18"/>
              </w:rPr>
              <w:t>：</w:t>
            </w:r>
          </w:p>
        </w:tc>
        <w:tc>
          <w:tcPr>
            <w:tcW w:w="4302" w:type="dxa"/>
            <w:gridSpan w:val="17"/>
            <w:tcBorders>
              <w:left w:val="single" w:sz="6" w:space="0" w:color="auto"/>
              <w:right w:val="single" w:sz="6" w:space="0" w:color="auto"/>
            </w:tcBorders>
            <w:shd w:val="clear" w:color="auto" w:fill="auto"/>
            <w:vAlign w:val="center"/>
          </w:tcPr>
          <w:p w:rsidR="00385FF8" w:rsidRPr="0017615D" w:rsidRDefault="00385FF8" w:rsidP="00FD305A">
            <w:pPr>
              <w:snapToGrid w:val="0"/>
              <w:spacing w:line="200" w:lineRule="exact"/>
              <w:jc w:val="both"/>
              <w:rPr>
                <w:rFonts w:ascii="Arial" w:eastAsia="標楷體" w:hAnsi="Arial"/>
                <w:sz w:val="18"/>
              </w:rPr>
            </w:pPr>
            <w:r w:rsidRPr="0017615D">
              <w:rPr>
                <w:rFonts w:ascii="Arial" w:eastAsia="標楷體" w:hAnsi="Arial"/>
                <w:sz w:val="18"/>
              </w:rPr>
              <w:t xml:space="preserve"> </w:t>
            </w:r>
            <w:r w:rsidRPr="00D03C5B">
              <w:rPr>
                <w:rFonts w:ascii="Arial" w:eastAsia="標楷體" w:hAnsi="Arial"/>
                <w:noProof/>
                <w:sz w:val="18"/>
              </w:rPr>
              <w:t>10.247.216.125</w:t>
            </w:r>
          </w:p>
        </w:tc>
        <w:tc>
          <w:tcPr>
            <w:tcW w:w="918" w:type="dxa"/>
            <w:gridSpan w:val="6"/>
            <w:tcBorders>
              <w:left w:val="single" w:sz="6" w:space="0" w:color="auto"/>
              <w:right w:val="single" w:sz="6" w:space="0" w:color="auto"/>
            </w:tcBorders>
            <w:shd w:val="clear" w:color="auto" w:fill="auto"/>
            <w:vAlign w:val="center"/>
          </w:tcPr>
          <w:p w:rsidR="00385FF8" w:rsidRPr="0017615D" w:rsidRDefault="00385FF8" w:rsidP="00640321">
            <w:pPr>
              <w:snapToGrid w:val="0"/>
              <w:spacing w:line="200" w:lineRule="exact"/>
              <w:jc w:val="center"/>
              <w:rPr>
                <w:rFonts w:ascii="Arial" w:eastAsia="標楷體" w:hAnsi="Arial"/>
                <w:sz w:val="18"/>
              </w:rPr>
            </w:pPr>
            <w:r w:rsidRPr="0017615D">
              <w:rPr>
                <w:rFonts w:ascii="Arial" w:eastAsia="標楷體" w:hAnsi="Arial" w:hint="eastAsia"/>
                <w:sz w:val="18"/>
              </w:rPr>
              <w:t>測試</w:t>
            </w:r>
            <w:r w:rsidRPr="0017615D">
              <w:rPr>
                <w:rFonts w:ascii="Arial" w:eastAsia="標楷體" w:hAnsi="Arial" w:hint="eastAsia"/>
                <w:sz w:val="18"/>
              </w:rPr>
              <w:t>IP</w:t>
            </w:r>
            <w:r w:rsidRPr="0017615D">
              <w:rPr>
                <w:rFonts w:ascii="Arial" w:eastAsia="標楷體" w:hAnsi="Arial" w:hint="eastAsia"/>
                <w:sz w:val="18"/>
              </w:rPr>
              <w:t>：</w:t>
            </w:r>
          </w:p>
        </w:tc>
        <w:tc>
          <w:tcPr>
            <w:tcW w:w="4117" w:type="dxa"/>
            <w:gridSpan w:val="14"/>
            <w:tcBorders>
              <w:left w:val="single" w:sz="6" w:space="0" w:color="auto"/>
              <w:right w:val="single" w:sz="6" w:space="0" w:color="auto"/>
            </w:tcBorders>
            <w:shd w:val="clear" w:color="auto" w:fill="auto"/>
            <w:vAlign w:val="center"/>
          </w:tcPr>
          <w:p w:rsidR="00385FF8" w:rsidRPr="0017615D" w:rsidRDefault="00385FF8" w:rsidP="00640321">
            <w:pPr>
              <w:snapToGrid w:val="0"/>
              <w:spacing w:line="200" w:lineRule="exact"/>
              <w:jc w:val="both"/>
              <w:rPr>
                <w:rFonts w:ascii="Arial" w:eastAsia="標楷體" w:hAnsi="Arial"/>
                <w:sz w:val="18"/>
              </w:rPr>
            </w:pPr>
            <w:r w:rsidRPr="0017615D">
              <w:rPr>
                <w:rFonts w:ascii="Arial" w:eastAsia="標楷體" w:hAnsi="Arial"/>
                <w:sz w:val="18"/>
              </w:rPr>
              <w:t xml:space="preserve">       </w:t>
            </w:r>
            <w:r w:rsidRPr="0017615D">
              <w:rPr>
                <w:rFonts w:ascii="Arial" w:eastAsia="標楷體" w:hAnsi="Arial" w:hint="eastAsia"/>
                <w:sz w:val="18"/>
              </w:rPr>
              <w:t xml:space="preserve">  </w:t>
            </w:r>
            <w:r w:rsidRPr="0017615D">
              <w:rPr>
                <w:rFonts w:ascii="Arial" w:eastAsia="標楷體" w:hAnsi="Arial"/>
                <w:sz w:val="18"/>
              </w:rPr>
              <w:t xml:space="preserve"> </w:t>
            </w:r>
          </w:p>
        </w:tc>
      </w:tr>
      <w:tr w:rsidR="00385FF8" w:rsidRPr="0017615D" w:rsidTr="00FC2BA4">
        <w:trPr>
          <w:gridAfter w:val="1"/>
          <w:wAfter w:w="23" w:type="dxa"/>
          <w:cantSplit/>
          <w:trHeight w:val="114"/>
        </w:trPr>
        <w:tc>
          <w:tcPr>
            <w:tcW w:w="996" w:type="dxa"/>
            <w:gridSpan w:val="7"/>
            <w:tcBorders>
              <w:top w:val="single" w:sz="4" w:space="0" w:color="auto"/>
              <w:left w:val="single" w:sz="6" w:space="0" w:color="auto"/>
              <w:bottom w:val="single" w:sz="12" w:space="0" w:color="FF0000"/>
              <w:right w:val="single" w:sz="6" w:space="0" w:color="auto"/>
            </w:tcBorders>
            <w:vAlign w:val="center"/>
          </w:tcPr>
          <w:p w:rsidR="00385FF8" w:rsidRPr="0017615D" w:rsidRDefault="00385FF8" w:rsidP="00B05469">
            <w:pPr>
              <w:spacing w:line="200" w:lineRule="exact"/>
              <w:jc w:val="center"/>
              <w:rPr>
                <w:rFonts w:ascii="Arial" w:eastAsia="標楷體" w:hAnsi="Arial"/>
                <w:sz w:val="18"/>
              </w:rPr>
            </w:pPr>
            <w:r w:rsidRPr="0017615D">
              <w:rPr>
                <w:rFonts w:ascii="Arial" w:eastAsia="標楷體" w:hAnsi="Arial" w:hint="eastAsia"/>
                <w:sz w:val="18"/>
              </w:rPr>
              <w:t>優惠方式</w:t>
            </w:r>
          </w:p>
          <w:p w:rsidR="00385FF8" w:rsidRPr="0017615D" w:rsidRDefault="00385FF8" w:rsidP="00B05469">
            <w:pPr>
              <w:spacing w:line="200" w:lineRule="exact"/>
              <w:jc w:val="center"/>
              <w:rPr>
                <w:rFonts w:ascii="Arial" w:eastAsia="標楷體" w:hAnsi="Arial"/>
                <w:sz w:val="18"/>
              </w:rPr>
            </w:pPr>
            <w:r w:rsidRPr="0017615D">
              <w:rPr>
                <w:rFonts w:ascii="Arial" w:eastAsia="標楷體" w:hAnsi="Arial" w:hint="eastAsia"/>
                <w:sz w:val="18"/>
              </w:rPr>
              <w:t>（可複選）</w:t>
            </w:r>
          </w:p>
        </w:tc>
        <w:tc>
          <w:tcPr>
            <w:tcW w:w="9541" w:type="dxa"/>
            <w:gridSpan w:val="39"/>
            <w:tcBorders>
              <w:top w:val="single" w:sz="2" w:space="0" w:color="auto"/>
              <w:left w:val="single" w:sz="6" w:space="0" w:color="auto"/>
              <w:bottom w:val="single" w:sz="12" w:space="0" w:color="FF0000"/>
              <w:right w:val="single" w:sz="6" w:space="0" w:color="auto"/>
            </w:tcBorders>
            <w:vAlign w:val="bottom"/>
          </w:tcPr>
          <w:p w:rsidR="00385FF8" w:rsidRPr="0017615D" w:rsidRDefault="00385FF8" w:rsidP="00B05469">
            <w:pPr>
              <w:snapToGrid w:val="0"/>
              <w:spacing w:line="200" w:lineRule="exact"/>
              <w:ind w:left="191" w:hanging="191"/>
              <w:rPr>
                <w:rFonts w:ascii="Arial" w:eastAsia="標楷體" w:hAnsi="Arial"/>
                <w:spacing w:val="-16"/>
                <w:sz w:val="18"/>
                <w:szCs w:val="18"/>
              </w:rPr>
            </w:pPr>
            <w:r w:rsidRPr="0017615D">
              <w:rPr>
                <w:rFonts w:ascii="Arial" w:eastAsia="標楷體" w:hAnsi="Arial" w:hint="eastAsia"/>
                <w:sz w:val="18"/>
              </w:rPr>
              <w:t>□</w:t>
            </w:r>
            <w:r w:rsidRPr="0017615D">
              <w:rPr>
                <w:rFonts w:ascii="Arial" w:eastAsia="標楷體" w:hAnsi="Arial" w:hint="eastAsia"/>
                <w:spacing w:val="-16"/>
                <w:sz w:val="18"/>
                <w:szCs w:val="18"/>
              </w:rPr>
              <w:t>參加</w:t>
            </w:r>
            <w:r w:rsidRPr="0017615D">
              <w:rPr>
                <w:rFonts w:ascii="Arial" w:eastAsia="標楷體" w:hAnsi="Arial" w:hint="eastAsia"/>
                <w:spacing w:val="-16"/>
                <w:sz w:val="18"/>
                <w:szCs w:val="18"/>
              </w:rPr>
              <w:t>ADSL</w:t>
            </w:r>
            <w:r w:rsidRPr="0017615D">
              <w:rPr>
                <w:rFonts w:ascii="Arial" w:eastAsia="標楷體" w:hAnsi="Arial" w:hint="eastAsia"/>
                <w:spacing w:val="-16"/>
                <w:sz w:val="18"/>
                <w:szCs w:val="18"/>
              </w:rPr>
              <w:t>接線費優惠：接線費</w:t>
            </w:r>
            <w:r w:rsidRPr="0017615D">
              <w:rPr>
                <w:rFonts w:ascii="Arial" w:eastAsia="標楷體" w:hAnsi="Arial"/>
                <w:spacing w:val="-16"/>
                <w:sz w:val="18"/>
                <w:szCs w:val="18"/>
              </w:rPr>
              <w:t>新台幣</w:t>
            </w:r>
            <w:r w:rsidRPr="0017615D">
              <w:rPr>
                <w:rFonts w:ascii="Arial" w:eastAsia="標楷體" w:hAnsi="Arial" w:hint="eastAsia"/>
                <w:spacing w:val="-16"/>
                <w:sz w:val="18"/>
                <w:szCs w:val="18"/>
              </w:rPr>
              <w:t>500</w:t>
            </w:r>
            <w:r w:rsidRPr="0017615D">
              <w:rPr>
                <w:rFonts w:ascii="Arial" w:eastAsia="標楷體" w:hAnsi="Arial" w:hint="eastAsia"/>
                <w:spacing w:val="-16"/>
                <w:sz w:val="18"/>
                <w:szCs w:val="18"/>
              </w:rPr>
              <w:t>元，租用未滿二年者，須補繳接線費差額新台幣</w:t>
            </w:r>
            <w:r w:rsidRPr="0017615D">
              <w:rPr>
                <w:rFonts w:ascii="Arial" w:eastAsia="標楷體" w:hAnsi="Arial" w:hint="eastAsia"/>
                <w:spacing w:val="-16"/>
                <w:sz w:val="18"/>
                <w:szCs w:val="18"/>
              </w:rPr>
              <w:t>1,000</w:t>
            </w:r>
            <w:r w:rsidRPr="0017615D">
              <w:rPr>
                <w:rFonts w:ascii="Arial" w:eastAsia="標楷體" w:hAnsi="Arial" w:hint="eastAsia"/>
                <w:spacing w:val="-16"/>
                <w:sz w:val="18"/>
                <w:szCs w:val="18"/>
              </w:rPr>
              <w:t>元，</w:t>
            </w:r>
            <w:r w:rsidRPr="0017615D">
              <w:rPr>
                <w:rFonts w:ascii="Arial" w:eastAsia="標楷體" w:hAnsi="Arial"/>
                <w:spacing w:val="-16"/>
                <w:sz w:val="18"/>
                <w:szCs w:val="18"/>
              </w:rPr>
              <w:t>並依未滿租用天數比例補收</w:t>
            </w:r>
            <w:r w:rsidRPr="0017615D">
              <w:rPr>
                <w:rFonts w:ascii="Arial" w:eastAsia="標楷體" w:hAnsi="Arial" w:hint="eastAsia"/>
                <w:spacing w:val="-16"/>
                <w:sz w:val="18"/>
                <w:szCs w:val="18"/>
              </w:rPr>
              <w:t>。</w:t>
            </w:r>
          </w:p>
          <w:p w:rsidR="00385FF8" w:rsidRPr="0017615D" w:rsidRDefault="00385FF8" w:rsidP="00B05469">
            <w:pPr>
              <w:snapToGrid w:val="0"/>
              <w:spacing w:line="200" w:lineRule="exact"/>
              <w:ind w:left="286" w:hanging="286"/>
              <w:rPr>
                <w:rFonts w:ascii="Arial" w:eastAsia="標楷體" w:hAnsi="Arial"/>
                <w:spacing w:val="-10"/>
                <w:sz w:val="18"/>
              </w:rPr>
            </w:pPr>
            <w:r w:rsidRPr="0017615D">
              <w:rPr>
                <w:rFonts w:ascii="Arial" w:eastAsia="標楷體" w:hAnsi="Arial" w:hint="eastAsia"/>
                <w:spacing w:val="-10"/>
                <w:sz w:val="18"/>
              </w:rPr>
              <w:t>□不參加</w:t>
            </w:r>
            <w:r w:rsidRPr="0017615D">
              <w:rPr>
                <w:rFonts w:ascii="Arial" w:eastAsia="標楷體" w:hAnsi="Arial" w:hint="eastAsia"/>
                <w:spacing w:val="-10"/>
                <w:sz w:val="18"/>
              </w:rPr>
              <w:t>ADSL</w:t>
            </w:r>
            <w:r w:rsidRPr="0017615D">
              <w:rPr>
                <w:rFonts w:ascii="Arial" w:eastAsia="標楷體" w:hAnsi="Arial" w:hint="eastAsia"/>
                <w:spacing w:val="-10"/>
                <w:sz w:val="18"/>
              </w:rPr>
              <w:t>接線費優惠：接線費新台幣</w:t>
            </w:r>
            <w:r w:rsidRPr="0017615D">
              <w:rPr>
                <w:rFonts w:ascii="Arial" w:eastAsia="標楷體" w:hAnsi="Arial" w:hint="eastAsia"/>
                <w:spacing w:val="-10"/>
                <w:sz w:val="18"/>
              </w:rPr>
              <w:t>1,500</w:t>
            </w:r>
            <w:r w:rsidRPr="0017615D">
              <w:rPr>
                <w:rFonts w:ascii="Arial" w:eastAsia="標楷體" w:hAnsi="Arial" w:hint="eastAsia"/>
                <w:spacing w:val="-10"/>
                <w:sz w:val="18"/>
              </w:rPr>
              <w:t>元。</w:t>
            </w:r>
          </w:p>
          <w:p w:rsidR="00385FF8" w:rsidRPr="0017615D" w:rsidRDefault="00385FF8" w:rsidP="00B05469">
            <w:pPr>
              <w:snapToGrid w:val="0"/>
              <w:spacing w:line="200" w:lineRule="exact"/>
              <w:ind w:leftChars="1" w:left="140" w:hangingChars="86" w:hanging="138"/>
              <w:jc w:val="both"/>
              <w:rPr>
                <w:rFonts w:ascii="Arial" w:eastAsia="標楷體" w:hAnsi="Arial"/>
                <w:spacing w:val="-20"/>
                <w:sz w:val="18"/>
                <w:szCs w:val="18"/>
              </w:rPr>
            </w:pPr>
            <w:r w:rsidRPr="0017615D">
              <w:rPr>
                <w:rFonts w:ascii="Arial" w:eastAsia="標楷體" w:hAnsi="Arial" w:hint="eastAsia"/>
                <w:spacing w:val="-10"/>
                <w:sz w:val="18"/>
              </w:rPr>
              <w:t>□</w:t>
            </w:r>
            <w:r w:rsidRPr="0017615D">
              <w:rPr>
                <w:rFonts w:ascii="Arial" w:eastAsia="標楷體" w:hAnsi="Arial" w:hint="eastAsia"/>
                <w:spacing w:val="-20"/>
                <w:sz w:val="18"/>
                <w:szCs w:val="18"/>
              </w:rPr>
              <w:t>參加新申請市內電話優惠：免繳市內電話裝置費，</w:t>
            </w:r>
            <w:r w:rsidRPr="0017615D">
              <w:rPr>
                <w:rFonts w:ascii="Arial" w:eastAsia="標楷體" w:hAnsi="Arial" w:cs="Arial" w:hint="eastAsia"/>
                <w:sz w:val="18"/>
                <w:szCs w:val="11"/>
              </w:rPr>
              <w:t>若未滿二年退租須依未滿租期日數補收優惠之市話裝置費</w:t>
            </w:r>
            <w:r w:rsidRPr="0017615D">
              <w:rPr>
                <w:rFonts w:ascii="Arial" w:eastAsia="標楷體" w:hAnsi="Arial" w:cs="Arial" w:hint="eastAsia"/>
                <w:sz w:val="18"/>
                <w:szCs w:val="11"/>
              </w:rPr>
              <w:t>2000</w:t>
            </w:r>
            <w:r w:rsidRPr="0017615D">
              <w:rPr>
                <w:rFonts w:ascii="Arial" w:eastAsia="標楷體" w:hAnsi="Arial" w:cs="Arial" w:hint="eastAsia"/>
                <w:sz w:val="18"/>
                <w:szCs w:val="11"/>
              </w:rPr>
              <w:t>元。優惠市話移機者亦須持續租用市話二年，若未滿二年退租須依未滿租期日數補收市話移機費</w:t>
            </w:r>
            <w:r w:rsidRPr="0017615D">
              <w:rPr>
                <w:rFonts w:ascii="Arial" w:eastAsia="標楷體" w:hAnsi="Arial" w:cs="Arial" w:hint="eastAsia"/>
                <w:sz w:val="18"/>
                <w:szCs w:val="11"/>
              </w:rPr>
              <w:t>1000</w:t>
            </w:r>
            <w:r w:rsidRPr="0017615D">
              <w:rPr>
                <w:rFonts w:ascii="Arial" w:eastAsia="標楷體" w:hAnsi="Arial" w:cs="Arial" w:hint="eastAsia"/>
                <w:sz w:val="18"/>
                <w:szCs w:val="11"/>
              </w:rPr>
              <w:t>元。</w:t>
            </w:r>
          </w:p>
          <w:p w:rsidR="00385FF8" w:rsidRPr="0017615D" w:rsidRDefault="00507835" w:rsidP="00507835">
            <w:pPr>
              <w:snapToGrid w:val="0"/>
              <w:spacing w:line="200" w:lineRule="exact"/>
              <w:ind w:leftChars="1" w:left="157" w:hangingChars="86" w:hanging="155"/>
              <w:jc w:val="both"/>
              <w:rPr>
                <w:rFonts w:ascii="Arial" w:eastAsia="標楷體" w:hAnsi="Arial"/>
                <w:spacing w:val="-10"/>
                <w:sz w:val="18"/>
              </w:rPr>
            </w:pPr>
            <w:r w:rsidRPr="00507835">
              <w:rPr>
                <w:rFonts w:ascii="Arial" w:eastAsia="標楷體" w:hAnsi="Arial" w:hint="eastAsia"/>
                <w:noProof/>
                <w:color w:val="FF0000"/>
                <w:spacing w:val="-10"/>
                <w:sz w:val="18"/>
              </w:rPr>
              <mc:AlternateContent>
                <mc:Choice Requires="wps">
                  <w:drawing>
                    <wp:anchor distT="0" distB="0" distL="114300" distR="114300" simplePos="0" relativeHeight="251669504" behindDoc="0" locked="0" layoutInCell="1" allowOverlap="1" wp14:anchorId="697B258A" wp14:editId="345C01E4">
                      <wp:simplePos x="0" y="0"/>
                      <wp:positionH relativeFrom="column">
                        <wp:posOffset>1748155</wp:posOffset>
                      </wp:positionH>
                      <wp:positionV relativeFrom="paragraph">
                        <wp:posOffset>448310</wp:posOffset>
                      </wp:positionV>
                      <wp:extent cx="600075" cy="571500"/>
                      <wp:effectExtent l="0" t="0" r="28575" b="19050"/>
                      <wp:wrapNone/>
                      <wp:docPr id="7" name="矩形 7"/>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margin-left:137.65pt;margin-top:35.3pt;width:47.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" filled="f" strokecolor="blue" strokeweight="1.5pt">
                      <v:stroke dashstyle="dash"/>
                    </v:rect>
                  </w:pict>
                </mc:Fallback>
              </mc:AlternateContent>
            </w:r>
            <w:r w:rsidRPr="00507835">
              <w:rPr>
                <w:rFonts w:ascii="Arial" w:eastAsia="標楷體" w:hAnsi="Arial" w:hint="eastAsia"/>
                <w:noProof/>
                <w:color w:val="FF0000"/>
                <w:spacing w:val="-10"/>
                <w:sz w:val="18"/>
              </w:rPr>
              <mc:AlternateContent>
                <mc:Choice Requires="wps">
                  <w:drawing>
                    <wp:anchor distT="0" distB="0" distL="114300" distR="114300" simplePos="0" relativeHeight="251668480" behindDoc="0" locked="0" layoutInCell="1" allowOverlap="1" wp14:anchorId="2AC86DAB" wp14:editId="66240505">
                      <wp:simplePos x="0" y="0"/>
                      <wp:positionH relativeFrom="column">
                        <wp:posOffset>356870</wp:posOffset>
                      </wp:positionH>
                      <wp:positionV relativeFrom="paragraph">
                        <wp:posOffset>26035</wp:posOffset>
                      </wp:positionV>
                      <wp:extent cx="1200150" cy="990600"/>
                      <wp:effectExtent l="0" t="0" r="19050" b="19050"/>
                      <wp:wrapNone/>
                      <wp:docPr id="6" name="矩形 6"/>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26" style="position:absolute;margin-left:28.1pt;margin-top:2.05pt;width:94.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" filled="f" strokecolor="blue" strokeweight="1.5pt">
                      <v:stroke dashstyle="dash"/>
                    </v:rect>
                  </w:pict>
                </mc:Fallback>
              </mc:AlternateContent>
            </w:r>
            <w:r w:rsidR="00385FF8" w:rsidRPr="0017615D">
              <w:rPr>
                <w:rFonts w:ascii="Arial" w:eastAsia="標楷體" w:hAnsi="Arial" w:hint="eastAsia"/>
                <w:spacing w:val="-10"/>
                <w:sz w:val="18"/>
              </w:rPr>
              <w:t>□新申請</w:t>
            </w:r>
            <w:r w:rsidR="00385FF8" w:rsidRPr="0017615D">
              <w:rPr>
                <w:rFonts w:ascii="Arial" w:eastAsia="標楷體" w:hAnsi="Arial" w:hint="eastAsia"/>
                <w:spacing w:val="-10"/>
                <w:sz w:val="18"/>
              </w:rPr>
              <w:t>WLAN:</w:t>
            </w:r>
            <w:r w:rsidR="00385FF8" w:rsidRPr="0017615D">
              <w:rPr>
                <w:rFonts w:ascii="Arial" w:eastAsia="標楷體" w:hAnsi="Arial" w:hint="eastAsia"/>
                <w:spacing w:val="-10"/>
                <w:sz w:val="18"/>
              </w:rPr>
              <w:t>設定費新台幣</w:t>
            </w:r>
            <w:r w:rsidR="00385FF8" w:rsidRPr="0017615D">
              <w:rPr>
                <w:rFonts w:ascii="Arial" w:eastAsia="標楷體" w:hAnsi="Arial" w:hint="eastAsia"/>
                <w:spacing w:val="-10"/>
                <w:sz w:val="18"/>
              </w:rPr>
              <w:t>250</w:t>
            </w:r>
            <w:r w:rsidR="00385FF8" w:rsidRPr="0017615D">
              <w:rPr>
                <w:rFonts w:ascii="Arial" w:eastAsia="標楷體" w:hAnsi="Arial" w:hint="eastAsia"/>
                <w:spacing w:val="-10"/>
                <w:sz w:val="18"/>
              </w:rPr>
              <w:t>元</w:t>
            </w:r>
            <w:r w:rsidR="00385FF8" w:rsidRPr="0017615D">
              <w:rPr>
                <w:rFonts w:ascii="Arial" w:eastAsia="標楷體" w:hAnsi="Arial" w:hint="eastAsia"/>
                <w:spacing w:val="-10"/>
                <w:sz w:val="18"/>
              </w:rPr>
              <w:t>(</w:t>
            </w:r>
            <w:r w:rsidR="00385FF8" w:rsidRPr="0017615D">
              <w:rPr>
                <w:rFonts w:ascii="Arial" w:eastAsia="標楷體" w:hAnsi="Arial" w:hint="eastAsia"/>
                <w:spacing w:val="-10"/>
                <w:sz w:val="18"/>
              </w:rPr>
              <w:t>與</w:t>
            </w:r>
            <w:r w:rsidR="00385FF8" w:rsidRPr="0017615D">
              <w:rPr>
                <w:rFonts w:ascii="Arial" w:eastAsia="標楷體" w:hAnsi="Arial" w:hint="eastAsia"/>
                <w:spacing w:val="-10"/>
                <w:sz w:val="18"/>
              </w:rPr>
              <w:t>ADSL</w:t>
            </w:r>
            <w:r w:rsidR="00385FF8" w:rsidRPr="0017615D">
              <w:rPr>
                <w:rFonts w:ascii="Arial" w:eastAsia="標楷體" w:hAnsi="Arial" w:hint="eastAsia"/>
                <w:spacing w:val="-10"/>
                <w:sz w:val="18"/>
              </w:rPr>
              <w:t>同</w:t>
            </w:r>
            <w:r w:rsidR="00385FF8" w:rsidRPr="0017615D">
              <w:rPr>
                <w:rFonts w:ascii="Arial" w:eastAsia="標楷體" w:hAnsi="Arial" w:hint="eastAsia"/>
                <w:spacing w:val="-16"/>
                <w:sz w:val="18"/>
                <w:szCs w:val="18"/>
              </w:rPr>
              <w:t>時申請租用者免收</w:t>
            </w:r>
            <w:r w:rsidR="00385FF8" w:rsidRPr="0017615D">
              <w:rPr>
                <w:rFonts w:ascii="Arial" w:eastAsia="標楷體" w:hAnsi="Arial" w:hint="eastAsia"/>
                <w:spacing w:val="-10"/>
                <w:sz w:val="18"/>
              </w:rPr>
              <w:t>WLAN</w:t>
            </w:r>
            <w:r w:rsidR="00385FF8" w:rsidRPr="0017615D">
              <w:rPr>
                <w:rFonts w:ascii="Arial" w:eastAsia="標楷體" w:hAnsi="Arial" w:hint="eastAsia"/>
                <w:spacing w:val="-10"/>
                <w:sz w:val="18"/>
              </w:rPr>
              <w:t>設定費</w:t>
            </w:r>
            <w:r w:rsidR="00385FF8" w:rsidRPr="0017615D">
              <w:rPr>
                <w:rFonts w:ascii="Arial" w:eastAsia="標楷體" w:hAnsi="Arial" w:hint="eastAsia"/>
                <w:spacing w:val="-10"/>
                <w:sz w:val="18"/>
              </w:rPr>
              <w:t>)</w:t>
            </w:r>
            <w:r w:rsidR="00385FF8" w:rsidRPr="0017615D">
              <w:rPr>
                <w:rFonts w:ascii="Arial" w:eastAsia="標楷體" w:hAnsi="Arial" w:hint="eastAsia"/>
                <w:spacing w:val="-10"/>
                <w:sz w:val="18"/>
              </w:rPr>
              <w:t>。</w:t>
            </w:r>
          </w:p>
        </w:tc>
      </w:tr>
      <w:tr w:rsidR="00385FF8" w:rsidRPr="0017615D" w:rsidTr="00FC2BA4">
        <w:trPr>
          <w:gridAfter w:val="1"/>
          <w:wAfter w:w="23" w:type="dxa"/>
          <w:cantSplit/>
          <w:trHeight w:val="227"/>
        </w:trPr>
        <w:tc>
          <w:tcPr>
            <w:tcW w:w="463" w:type="dxa"/>
            <w:gridSpan w:val="2"/>
            <w:vMerge w:val="restart"/>
            <w:tcBorders>
              <w:top w:val="single" w:sz="12" w:space="0" w:color="FF0000"/>
              <w:left w:val="single" w:sz="6" w:space="0" w:color="auto"/>
              <w:bottom w:val="nil"/>
              <w:right w:val="single" w:sz="6" w:space="0" w:color="auto"/>
            </w:tcBorders>
            <w:vAlign w:val="center"/>
          </w:tcPr>
          <w:p w:rsidR="00385FF8" w:rsidRPr="0017615D" w:rsidRDefault="00385FF8" w:rsidP="00B05469">
            <w:pPr>
              <w:snapToGrid w:val="0"/>
              <w:spacing w:line="400" w:lineRule="exact"/>
              <w:jc w:val="center"/>
              <w:rPr>
                <w:rFonts w:ascii="Arial" w:eastAsia="標楷體" w:hAnsi="Arial"/>
                <w:b/>
                <w:sz w:val="26"/>
                <w:szCs w:val="26"/>
              </w:rPr>
            </w:pPr>
            <w:r w:rsidRPr="0017615D">
              <w:rPr>
                <w:rFonts w:ascii="Arial" w:eastAsia="標楷體" w:hAnsi="Arial" w:hint="eastAsia"/>
                <w:b/>
                <w:sz w:val="26"/>
                <w:szCs w:val="26"/>
              </w:rPr>
              <w:t>客</w:t>
            </w:r>
          </w:p>
          <w:p w:rsidR="00385FF8" w:rsidRPr="0017615D" w:rsidRDefault="00385FF8" w:rsidP="00B05469">
            <w:pPr>
              <w:snapToGrid w:val="0"/>
              <w:spacing w:line="400" w:lineRule="exact"/>
              <w:jc w:val="center"/>
              <w:rPr>
                <w:rFonts w:ascii="Arial" w:eastAsia="標楷體" w:hAnsi="Arial"/>
                <w:b/>
                <w:sz w:val="26"/>
                <w:szCs w:val="26"/>
              </w:rPr>
            </w:pPr>
            <w:r w:rsidRPr="0017615D">
              <w:rPr>
                <w:rFonts w:ascii="Arial" w:eastAsia="標楷體" w:hAnsi="Arial" w:hint="eastAsia"/>
                <w:b/>
                <w:sz w:val="26"/>
                <w:szCs w:val="26"/>
              </w:rPr>
              <w:t>戶</w:t>
            </w:r>
          </w:p>
          <w:p w:rsidR="00385FF8" w:rsidRPr="0017615D" w:rsidRDefault="00385FF8" w:rsidP="00B05469">
            <w:pPr>
              <w:snapToGrid w:val="0"/>
              <w:spacing w:line="400" w:lineRule="exact"/>
              <w:jc w:val="center"/>
              <w:rPr>
                <w:rFonts w:ascii="Arial" w:eastAsia="標楷體" w:hAnsi="Arial"/>
                <w:b/>
                <w:sz w:val="26"/>
                <w:szCs w:val="26"/>
              </w:rPr>
            </w:pPr>
            <w:r w:rsidRPr="0017615D">
              <w:rPr>
                <w:rFonts w:ascii="Arial" w:eastAsia="標楷體" w:hAnsi="Arial" w:hint="eastAsia"/>
                <w:b/>
                <w:sz w:val="26"/>
                <w:szCs w:val="26"/>
              </w:rPr>
              <w:t>簽</w:t>
            </w:r>
          </w:p>
          <w:p w:rsidR="00385FF8" w:rsidRPr="0017615D" w:rsidRDefault="00385FF8" w:rsidP="00B05469">
            <w:pPr>
              <w:snapToGrid w:val="0"/>
              <w:spacing w:line="400" w:lineRule="exact"/>
              <w:jc w:val="center"/>
              <w:rPr>
                <w:rFonts w:ascii="Arial" w:eastAsia="標楷體" w:hAnsi="Arial"/>
                <w:b/>
                <w:sz w:val="28"/>
                <w:szCs w:val="28"/>
              </w:rPr>
            </w:pPr>
            <w:r w:rsidRPr="0017615D">
              <w:rPr>
                <w:rFonts w:ascii="Arial" w:eastAsia="標楷體" w:hAnsi="Arial" w:hint="eastAsia"/>
                <w:b/>
                <w:sz w:val="26"/>
                <w:szCs w:val="26"/>
              </w:rPr>
              <w:t>章</w:t>
            </w:r>
          </w:p>
        </w:tc>
        <w:tc>
          <w:tcPr>
            <w:tcW w:w="5568" w:type="dxa"/>
            <w:gridSpan w:val="28"/>
            <w:vMerge w:val="restart"/>
            <w:tcBorders>
              <w:top w:val="single" w:sz="12" w:space="0" w:color="FF0000"/>
              <w:left w:val="single" w:sz="6" w:space="0" w:color="auto"/>
              <w:bottom w:val="nil"/>
              <w:right w:val="single" w:sz="6" w:space="0" w:color="auto"/>
            </w:tcBorders>
          </w:tcPr>
          <w:p w:rsidR="00385FF8" w:rsidRPr="009A07D3" w:rsidRDefault="00385FF8" w:rsidP="0093647F">
            <w:pPr>
              <w:snapToGrid w:val="0"/>
              <w:spacing w:line="200" w:lineRule="exact"/>
              <w:ind w:leftChars="1" w:left="151" w:hangingChars="83" w:hanging="149"/>
              <w:rPr>
                <w:rFonts w:ascii="Arial" w:eastAsia="標楷體" w:hAnsi="Arial"/>
                <w:color w:val="000000"/>
                <w:sz w:val="20"/>
                <w:szCs w:val="28"/>
              </w:rPr>
            </w:pPr>
            <w:r w:rsidRPr="009A07D3">
              <w:rPr>
                <w:rFonts w:ascii="Arial" w:eastAsia="標楷體" w:hAnsi="Arial" w:hint="eastAsia"/>
                <w:color w:val="000000"/>
                <w:sz w:val="18"/>
                <w:szCs w:val="28"/>
              </w:rPr>
              <w:t>※</w:t>
            </w:r>
            <w:r w:rsidRPr="009A07D3">
              <w:rPr>
                <w:rFonts w:ascii="Arial" w:eastAsia="標楷體" w:hAnsi="Arial" w:hint="eastAsia"/>
                <w:color w:val="000000"/>
                <w:spacing w:val="-8"/>
                <w:sz w:val="18"/>
                <w:szCs w:val="28"/>
              </w:rPr>
              <w:t>本客戶已充分瞭解</w:t>
            </w:r>
            <w:r w:rsidRPr="009A07D3">
              <w:rPr>
                <w:rFonts w:ascii="Arial" w:eastAsia="標楷體" w:hAnsi="Arial" w:hint="eastAsia"/>
                <w:color w:val="000000"/>
                <w:spacing w:val="-8"/>
                <w:sz w:val="18"/>
                <w:szCs w:val="28"/>
              </w:rPr>
              <w:t>ADSL</w:t>
            </w:r>
            <w:r w:rsidRPr="009A07D3">
              <w:rPr>
                <w:rFonts w:ascii="Arial" w:eastAsia="標楷體" w:hAnsi="Arial" w:hint="eastAsia"/>
                <w:color w:val="000000"/>
                <w:spacing w:val="-8"/>
                <w:sz w:val="18"/>
                <w:szCs w:val="28"/>
              </w:rPr>
              <w:t>服務之特性，中華電信不保證傳輸速率</w:t>
            </w:r>
            <w:r w:rsidRPr="009A07D3">
              <w:rPr>
                <w:rFonts w:ascii="Arial" w:eastAsia="標楷體" w:hAnsi="Arial" w:hint="eastAsia"/>
                <w:color w:val="000000"/>
                <w:spacing w:val="-8"/>
                <w:sz w:val="20"/>
                <w:szCs w:val="28"/>
              </w:rPr>
              <w:t>。</w:t>
            </w:r>
          </w:p>
          <w:p w:rsidR="00385FF8" w:rsidRPr="009A07D3" w:rsidRDefault="00385FF8" w:rsidP="0093647F">
            <w:pPr>
              <w:snapToGrid w:val="0"/>
              <w:spacing w:line="200" w:lineRule="exact"/>
              <w:ind w:leftChars="1" w:left="151" w:hangingChars="83" w:hanging="149"/>
              <w:rPr>
                <w:rFonts w:ascii="Arial" w:eastAsia="標楷體" w:hAnsi="Arial"/>
                <w:color w:val="000000"/>
                <w:sz w:val="18"/>
                <w:szCs w:val="18"/>
              </w:rPr>
            </w:pPr>
            <w:r w:rsidRPr="009A07D3">
              <w:rPr>
                <w:rFonts w:ascii="Arial" w:eastAsia="標楷體" w:hAnsi="Arial" w:hint="eastAsia"/>
                <w:color w:val="000000"/>
                <w:sz w:val="18"/>
                <w:szCs w:val="28"/>
              </w:rPr>
              <w:t>※</w:t>
            </w:r>
            <w:r w:rsidRPr="00F16AE4">
              <w:rPr>
                <w:rFonts w:ascii="Arial" w:eastAsia="標楷體" w:hAnsi="Arial"/>
                <w:color w:val="000000"/>
                <w:sz w:val="18"/>
                <w:szCs w:val="28"/>
              </w:rPr>
              <w:t>ADSL</w:t>
            </w:r>
            <w:r w:rsidRPr="009A07D3">
              <w:rPr>
                <w:rFonts w:ascii="Arial" w:eastAsia="標楷體" w:hAnsi="Arial" w:hint="eastAsia"/>
                <w:color w:val="000000"/>
                <w:spacing w:val="-20"/>
                <w:sz w:val="18"/>
              </w:rPr>
              <w:t>電路月租費、</w:t>
            </w:r>
            <w:r w:rsidRPr="009A07D3">
              <w:rPr>
                <w:rFonts w:ascii="Arial" w:eastAsia="標楷體" w:hAnsi="Arial"/>
                <w:bCs/>
                <w:color w:val="000000"/>
                <w:spacing w:val="-20"/>
                <w:sz w:val="18"/>
              </w:rPr>
              <w:t>WLAN</w:t>
            </w:r>
            <w:r w:rsidRPr="009A07D3">
              <w:rPr>
                <w:rFonts w:ascii="Arial" w:eastAsia="標楷體" w:hAnsi="Arial"/>
                <w:bCs/>
                <w:color w:val="000000"/>
                <w:spacing w:val="-20"/>
                <w:sz w:val="18"/>
              </w:rPr>
              <w:t>月租費</w:t>
            </w:r>
            <w:r w:rsidRPr="009A07D3">
              <w:rPr>
                <w:rFonts w:ascii="Arial" w:eastAsia="標楷體" w:hAnsi="Arial" w:hint="eastAsia"/>
                <w:bCs/>
                <w:color w:val="000000"/>
                <w:spacing w:val="-20"/>
                <w:sz w:val="18"/>
              </w:rPr>
              <w:t>以</w:t>
            </w:r>
            <w:r w:rsidRPr="009A07D3">
              <w:rPr>
                <w:rFonts w:ascii="Arial" w:eastAsia="標楷體" w:hAnsi="Arial" w:hint="eastAsia"/>
                <w:color w:val="000000"/>
                <w:spacing w:val="-20"/>
                <w:sz w:val="18"/>
              </w:rPr>
              <w:t>併入市內電話月租費帳單內收取為原則。</w:t>
            </w:r>
          </w:p>
          <w:p w:rsidR="00385FF8" w:rsidRPr="00F16AE4" w:rsidRDefault="00385FF8" w:rsidP="0093647F">
            <w:pPr>
              <w:snapToGrid w:val="0"/>
              <w:spacing w:line="240" w:lineRule="exact"/>
              <w:ind w:leftChars="1" w:left="168" w:hangingChars="83" w:hanging="166"/>
              <w:rPr>
                <w:rFonts w:ascii="Arial" w:eastAsia="標楷體" w:hAnsi="Arial"/>
                <w:color w:val="000000"/>
                <w:sz w:val="20"/>
                <w:szCs w:val="20"/>
              </w:rPr>
            </w:pPr>
            <w:r w:rsidRPr="00F16AE4">
              <w:rPr>
                <w:rFonts w:cs="標楷體" w:hint="eastAsia"/>
                <w:color w:val="FF0000"/>
                <w:sz w:val="20"/>
                <w:szCs w:val="20"/>
              </w:rPr>
              <w:t>※</w:t>
            </w:r>
            <w:r w:rsidRPr="00F16AE4">
              <w:rPr>
                <w:rFonts w:ascii="標楷體" w:eastAsia="標楷體" w:hAnsi="標楷體" w:cs="標楷體" w:hint="eastAsia"/>
                <w:color w:val="FF0000"/>
                <w:sz w:val="20"/>
                <w:szCs w:val="20"/>
              </w:rPr>
              <w:t>提醒繳費電話:</w:t>
            </w:r>
            <w:r w:rsidRPr="00F16AE4">
              <w:rPr>
                <w:rFonts w:cs="標楷體" w:hint="eastAsia"/>
                <w:color w:val="FF0000"/>
                <w:sz w:val="20"/>
                <w:szCs w:val="20"/>
              </w:rPr>
              <w:t>_______</w:t>
            </w:r>
            <w:r w:rsidRPr="00F16AE4">
              <w:rPr>
                <w:rFonts w:cs="標楷體"/>
                <w:color w:val="FF0000"/>
                <w:sz w:val="20"/>
                <w:szCs w:val="20"/>
              </w:rPr>
              <w:softHyphen/>
            </w:r>
            <w:r w:rsidRPr="00F16AE4">
              <w:rPr>
                <w:rFonts w:cs="標楷體" w:hint="eastAsia"/>
                <w:color w:val="FF0000"/>
                <w:sz w:val="20"/>
                <w:szCs w:val="20"/>
              </w:rPr>
              <w:softHyphen/>
            </w:r>
            <w:r w:rsidRPr="00F16AE4">
              <w:rPr>
                <w:rFonts w:cs="標楷體" w:hint="eastAsia"/>
                <w:color w:val="FF0000"/>
                <w:sz w:val="20"/>
                <w:szCs w:val="20"/>
              </w:rPr>
              <w:softHyphen/>
              <w:t>__________________</w:t>
            </w:r>
            <w:r w:rsidRPr="00F16AE4">
              <w:rPr>
                <w:rFonts w:cs="標楷體" w:hint="eastAsia"/>
                <w:color w:val="FF0000"/>
                <w:sz w:val="20"/>
                <w:szCs w:val="20"/>
                <w:u w:val="single"/>
              </w:rPr>
              <w:t xml:space="preserve">  </w:t>
            </w:r>
          </w:p>
          <w:p w:rsidR="00385FF8" w:rsidRPr="0017615D" w:rsidRDefault="00385FF8" w:rsidP="0093647F">
            <w:pPr>
              <w:snapToGrid w:val="0"/>
              <w:spacing w:line="320" w:lineRule="exact"/>
              <w:ind w:leftChars="63" w:left="151"/>
              <w:jc w:val="both"/>
              <w:rPr>
                <w:rFonts w:ascii="Arial" w:eastAsia="標楷體" w:hAnsi="Arial"/>
                <w:color w:val="FF0000"/>
                <w:spacing w:val="-10"/>
                <w:sz w:val="18"/>
              </w:rPr>
            </w:pPr>
          </w:p>
          <w:p w:rsidR="00385FF8" w:rsidRPr="0017615D" w:rsidRDefault="00385FF8" w:rsidP="0093647F">
            <w:pPr>
              <w:snapToGrid w:val="0"/>
              <w:spacing w:line="320" w:lineRule="exact"/>
              <w:ind w:leftChars="63" w:left="151"/>
              <w:jc w:val="both"/>
              <w:rPr>
                <w:rFonts w:ascii="Arial" w:eastAsia="標楷體" w:hAnsi="Arial"/>
                <w:color w:val="FF0000"/>
                <w:spacing w:val="-10"/>
                <w:sz w:val="18"/>
              </w:rPr>
            </w:pPr>
          </w:p>
          <w:p w:rsidR="00385FF8" w:rsidRPr="0017615D" w:rsidRDefault="00385FF8" w:rsidP="0093647F">
            <w:pPr>
              <w:snapToGrid w:val="0"/>
              <w:spacing w:beforeLines="50" w:before="180" w:line="240" w:lineRule="exact"/>
              <w:jc w:val="both"/>
              <w:rPr>
                <w:rFonts w:ascii="Arial" w:eastAsia="標楷體" w:hAnsi="Arial"/>
                <w:spacing w:val="-10"/>
                <w:sz w:val="17"/>
                <w:szCs w:val="17"/>
              </w:rPr>
            </w:pPr>
            <w:r w:rsidRPr="00A24B81">
              <w:rPr>
                <w:rFonts w:ascii="Arial" w:eastAsia="標楷體" w:hAnsi="標楷體" w:cs="標楷體" w:hint="eastAsia"/>
                <w:sz w:val="20"/>
              </w:rPr>
              <w:t>※本人已詳閱本服務租用契約條款，並同意遵守</w:t>
            </w:r>
          </w:p>
        </w:tc>
        <w:tc>
          <w:tcPr>
            <w:tcW w:w="4506" w:type="dxa"/>
            <w:gridSpan w:val="16"/>
            <w:tcBorders>
              <w:top w:val="single" w:sz="12" w:space="0" w:color="FF0000"/>
              <w:left w:val="single" w:sz="6" w:space="0" w:color="auto"/>
              <w:bottom w:val="single" w:sz="2" w:space="0" w:color="auto"/>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z w:val="18"/>
              </w:rPr>
            </w:pPr>
            <w:r>
              <w:rPr>
                <w:rFonts w:ascii="Arial" w:eastAsia="標楷體" w:hAnsi="Arial" w:hint="eastAsia"/>
                <w:sz w:val="18"/>
              </w:rPr>
              <w:t>委</w:t>
            </w:r>
            <w:r>
              <w:rPr>
                <w:rFonts w:ascii="Arial" w:eastAsia="標楷體" w:hAnsi="Arial" w:hint="eastAsia"/>
                <w:sz w:val="18"/>
              </w:rPr>
              <w:t xml:space="preserve">     </w:t>
            </w:r>
            <w:r>
              <w:rPr>
                <w:rFonts w:ascii="Arial" w:eastAsia="標楷體" w:hAnsi="Arial" w:hint="eastAsia"/>
                <w:sz w:val="18"/>
              </w:rPr>
              <w:t>託</w:t>
            </w:r>
            <w:r w:rsidRPr="0017615D">
              <w:rPr>
                <w:rFonts w:ascii="Arial" w:eastAsia="標楷體" w:hAnsi="Arial" w:hint="eastAsia"/>
                <w:sz w:val="18"/>
              </w:rPr>
              <w:t xml:space="preserve">    </w:t>
            </w:r>
            <w:r>
              <w:rPr>
                <w:rFonts w:ascii="Arial" w:eastAsia="標楷體" w:hAnsi="Arial" w:hint="eastAsia"/>
                <w:sz w:val="18"/>
              </w:rPr>
              <w:t xml:space="preserve"> </w:t>
            </w:r>
            <w:r>
              <w:rPr>
                <w:rFonts w:ascii="Arial" w:eastAsia="標楷體" w:hAnsi="Arial" w:hint="eastAsia"/>
                <w:sz w:val="18"/>
              </w:rPr>
              <w:t>書</w:t>
            </w:r>
          </w:p>
        </w:tc>
      </w:tr>
      <w:tr w:rsidR="00385FF8" w:rsidRPr="0017615D" w:rsidTr="00FC2BA4">
        <w:trPr>
          <w:gridAfter w:val="1"/>
          <w:wAfter w:w="23" w:type="dxa"/>
          <w:cantSplit/>
          <w:trHeight w:val="1349"/>
        </w:trPr>
        <w:tc>
          <w:tcPr>
            <w:tcW w:w="463" w:type="dxa"/>
            <w:gridSpan w:val="2"/>
            <w:vMerge/>
            <w:tcBorders>
              <w:top w:val="nil"/>
              <w:left w:val="single" w:sz="6" w:space="0" w:color="auto"/>
              <w:bottom w:val="single" w:sz="12" w:space="0" w:color="FF0000"/>
              <w:right w:val="single" w:sz="6" w:space="0" w:color="auto"/>
            </w:tcBorders>
            <w:vAlign w:val="center"/>
          </w:tcPr>
          <w:p w:rsidR="00385FF8" w:rsidRPr="0017615D" w:rsidRDefault="00385FF8" w:rsidP="00B05469">
            <w:pPr>
              <w:snapToGrid w:val="0"/>
              <w:spacing w:line="240" w:lineRule="exact"/>
              <w:jc w:val="center"/>
              <w:rPr>
                <w:rFonts w:ascii="Arial" w:eastAsia="標楷體" w:hAnsi="Arial"/>
                <w:sz w:val="20"/>
              </w:rPr>
            </w:pPr>
          </w:p>
        </w:tc>
        <w:tc>
          <w:tcPr>
            <w:tcW w:w="5568" w:type="dxa"/>
            <w:gridSpan w:val="28"/>
            <w:vMerge/>
            <w:tcBorders>
              <w:top w:val="nil"/>
              <w:left w:val="single" w:sz="6" w:space="0" w:color="auto"/>
              <w:bottom w:val="single" w:sz="12" w:space="0" w:color="FF0000"/>
              <w:right w:val="single" w:sz="6" w:space="0" w:color="auto"/>
            </w:tcBorders>
            <w:vAlign w:val="bottom"/>
          </w:tcPr>
          <w:p w:rsidR="00385FF8" w:rsidRPr="0017615D" w:rsidRDefault="00385FF8" w:rsidP="00B05469">
            <w:pPr>
              <w:snapToGrid w:val="0"/>
              <w:spacing w:line="240" w:lineRule="exact"/>
              <w:jc w:val="center"/>
              <w:rPr>
                <w:rFonts w:ascii="Arial" w:eastAsia="標楷體" w:hAnsi="Arial"/>
                <w:sz w:val="18"/>
              </w:rPr>
            </w:pPr>
          </w:p>
        </w:tc>
        <w:tc>
          <w:tcPr>
            <w:tcW w:w="4506" w:type="dxa"/>
            <w:gridSpan w:val="16"/>
            <w:tcBorders>
              <w:top w:val="single" w:sz="2" w:space="0" w:color="auto"/>
              <w:left w:val="single" w:sz="6" w:space="0" w:color="auto"/>
              <w:bottom w:val="single" w:sz="12" w:space="0" w:color="FF0000"/>
              <w:right w:val="single" w:sz="6" w:space="0" w:color="auto"/>
            </w:tcBorders>
          </w:tcPr>
          <w:p w:rsidR="00385FF8" w:rsidRPr="003E1BE2" w:rsidRDefault="00385FF8" w:rsidP="00E8084A">
            <w:pPr>
              <w:pStyle w:val="a9"/>
              <w:spacing w:line="0" w:lineRule="atLeast"/>
              <w:ind w:left="0" w:right="0"/>
              <w:rPr>
                <w:color w:val="000000"/>
                <w:sz w:val="14"/>
                <w:szCs w:val="14"/>
              </w:rPr>
            </w:pPr>
            <w:r w:rsidRPr="003E1BE2">
              <w:rPr>
                <w:rFonts w:hint="eastAsia"/>
                <w:color w:val="000000"/>
                <w:sz w:val="14"/>
                <w:szCs w:val="14"/>
              </w:rPr>
              <w:t>茲委託下列受託人辦理本項業務，此代理行為視同本人行為並由本人承擔一切責任。</w:t>
            </w:r>
          </w:p>
          <w:p w:rsidR="00385FF8" w:rsidRPr="003E1BE2" w:rsidRDefault="00385FF8" w:rsidP="00E8084A">
            <w:pPr>
              <w:snapToGrid w:val="0"/>
              <w:spacing w:line="0" w:lineRule="atLeast"/>
              <w:jc w:val="both"/>
              <w:rPr>
                <w:rFonts w:ascii="標楷體" w:eastAsia="標楷體" w:hAnsi="新細明體"/>
                <w:color w:val="000000"/>
                <w:sz w:val="14"/>
                <w:szCs w:val="14"/>
              </w:rPr>
            </w:pPr>
            <w:r w:rsidRPr="003E1BE2">
              <w:rPr>
                <w:rFonts w:ascii="標楷體" w:eastAsia="標楷體" w:hAnsi="新細明體" w:hint="eastAsia"/>
                <w:color w:val="000000"/>
                <w:sz w:val="14"/>
                <w:szCs w:val="14"/>
              </w:rPr>
              <w:t>委託人簽章：</w:t>
            </w:r>
          </w:p>
          <w:p w:rsidR="00385FF8" w:rsidRPr="003E1BE2" w:rsidRDefault="00385FF8" w:rsidP="00E8084A">
            <w:pPr>
              <w:snapToGrid w:val="0"/>
              <w:spacing w:line="0" w:lineRule="atLeast"/>
              <w:jc w:val="both"/>
              <w:rPr>
                <w:rFonts w:ascii="標楷體" w:eastAsia="標楷體" w:hAnsi="新細明體"/>
                <w:color w:val="000000"/>
                <w:sz w:val="14"/>
                <w:szCs w:val="14"/>
              </w:rPr>
            </w:pPr>
            <w:r w:rsidRPr="003E1BE2">
              <w:rPr>
                <w:rFonts w:ascii="標楷體" w:eastAsia="標楷體" w:hAnsi="新細明體" w:hint="eastAsia"/>
                <w:color w:val="000000"/>
                <w:sz w:val="14"/>
                <w:szCs w:val="14"/>
              </w:rPr>
              <w:t>受託人簽章：</w:t>
            </w:r>
          </w:p>
          <w:p w:rsidR="00385FF8" w:rsidRPr="003E1BE2" w:rsidRDefault="00385FF8" w:rsidP="00E8084A">
            <w:pPr>
              <w:snapToGrid w:val="0"/>
              <w:spacing w:line="0" w:lineRule="atLeast"/>
              <w:jc w:val="both"/>
              <w:rPr>
                <w:rFonts w:ascii="標楷體" w:eastAsia="標楷體" w:hAnsi="新細明體"/>
                <w:color w:val="000000"/>
                <w:sz w:val="14"/>
                <w:szCs w:val="14"/>
              </w:rPr>
            </w:pPr>
            <w:r w:rsidRPr="003E1BE2">
              <w:rPr>
                <w:rFonts w:ascii="標楷體" w:eastAsia="標楷體" w:hAnsi="新細明體" w:hint="eastAsia"/>
                <w:color w:val="000000"/>
                <w:sz w:val="14"/>
                <w:szCs w:val="14"/>
              </w:rPr>
              <w:t>受託人身分證字號：</w:t>
            </w:r>
          </w:p>
          <w:p w:rsidR="00385FF8" w:rsidRPr="003E1BE2" w:rsidRDefault="00385FF8" w:rsidP="00E8084A">
            <w:pPr>
              <w:snapToGrid w:val="0"/>
              <w:spacing w:line="0" w:lineRule="atLeast"/>
              <w:jc w:val="both"/>
              <w:rPr>
                <w:rFonts w:eastAsia="標楷體"/>
                <w:color w:val="000000"/>
                <w:sz w:val="14"/>
                <w:szCs w:val="14"/>
              </w:rPr>
            </w:pPr>
            <w:r w:rsidRPr="003E1BE2">
              <w:rPr>
                <w:rFonts w:eastAsia="標楷體" w:hint="eastAsia"/>
                <w:color w:val="000000"/>
                <w:sz w:val="14"/>
                <w:szCs w:val="14"/>
              </w:rPr>
              <w:t>受託人次要證件類別及證號：</w:t>
            </w:r>
          </w:p>
          <w:p w:rsidR="00385FF8" w:rsidRPr="003E1BE2" w:rsidRDefault="00385FF8" w:rsidP="008F426A">
            <w:pPr>
              <w:snapToGrid w:val="0"/>
              <w:spacing w:line="0" w:lineRule="atLeast"/>
              <w:jc w:val="both"/>
              <w:rPr>
                <w:rFonts w:ascii="標楷體" w:eastAsia="標楷體" w:hAnsi="新細明體"/>
                <w:color w:val="000000"/>
                <w:sz w:val="14"/>
                <w:szCs w:val="14"/>
              </w:rPr>
            </w:pPr>
            <w:r w:rsidRPr="003E1BE2">
              <w:rPr>
                <w:rFonts w:ascii="標楷體" w:eastAsia="標楷體" w:hAnsi="新細明體" w:hint="eastAsia"/>
                <w:color w:val="000000"/>
                <w:sz w:val="14"/>
                <w:szCs w:val="14"/>
              </w:rPr>
              <w:t>受託人戶籍地址：</w:t>
            </w:r>
          </w:p>
          <w:p w:rsidR="00385FF8" w:rsidRPr="003E1BE2" w:rsidRDefault="00385FF8" w:rsidP="008F426A">
            <w:pPr>
              <w:snapToGrid w:val="0"/>
              <w:spacing w:line="0" w:lineRule="atLeast"/>
              <w:jc w:val="both"/>
              <w:rPr>
                <w:rFonts w:ascii="標楷體" w:eastAsia="標楷體" w:hAnsi="新細明體"/>
                <w:color w:val="000000"/>
                <w:sz w:val="14"/>
                <w:szCs w:val="14"/>
              </w:rPr>
            </w:pPr>
            <w:r w:rsidRPr="003E1BE2">
              <w:rPr>
                <w:rFonts w:ascii="標楷體" w:eastAsia="標楷體" w:hAnsi="新細明體" w:hint="eastAsia"/>
                <w:color w:val="000000"/>
                <w:sz w:val="14"/>
                <w:szCs w:val="14"/>
              </w:rPr>
              <w:t>聯絡電話：</w:t>
            </w:r>
          </w:p>
          <w:p w:rsidR="00385FF8" w:rsidRPr="003E1BE2" w:rsidRDefault="00385FF8" w:rsidP="00E8084A">
            <w:pPr>
              <w:snapToGrid w:val="0"/>
              <w:spacing w:line="0" w:lineRule="atLeast"/>
              <w:jc w:val="both"/>
              <w:rPr>
                <w:rFonts w:eastAsia="標楷體"/>
                <w:sz w:val="14"/>
                <w:szCs w:val="14"/>
              </w:rPr>
            </w:pPr>
            <w:r w:rsidRPr="003E1BE2">
              <w:rPr>
                <w:rFonts w:ascii="標楷體" w:eastAsia="標楷體" w:hAnsi="新細明體" w:hint="eastAsia"/>
                <w:color w:val="000000"/>
                <w:sz w:val="14"/>
                <w:szCs w:val="14"/>
              </w:rPr>
              <w:t>本受託人確實受申請人委託代辦本項業務，如有虛假偽冒，願負法律責任。</w:t>
            </w:r>
          </w:p>
        </w:tc>
      </w:tr>
      <w:tr w:rsidR="00385FF8" w:rsidRPr="0017615D" w:rsidTr="00C46C3E">
        <w:trPr>
          <w:gridAfter w:val="1"/>
          <w:wAfter w:w="23" w:type="dxa"/>
          <w:cantSplit/>
          <w:trHeight w:val="229"/>
        </w:trPr>
        <w:tc>
          <w:tcPr>
            <w:tcW w:w="480" w:type="dxa"/>
            <w:gridSpan w:val="3"/>
            <w:vMerge w:val="restart"/>
            <w:tcBorders>
              <w:top w:val="single" w:sz="12" w:space="0" w:color="FF0000"/>
              <w:left w:val="single" w:sz="6" w:space="0" w:color="auto"/>
              <w:right w:val="single" w:sz="6" w:space="0" w:color="auto"/>
            </w:tcBorders>
            <w:vAlign w:val="center"/>
          </w:tcPr>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經</w:t>
            </w:r>
          </w:p>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辦</w:t>
            </w:r>
          </w:p>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人</w:t>
            </w:r>
          </w:p>
        </w:tc>
        <w:tc>
          <w:tcPr>
            <w:tcW w:w="900" w:type="dxa"/>
            <w:gridSpan w:val="9"/>
            <w:tcBorders>
              <w:top w:val="single" w:sz="12" w:space="0" w:color="FF0000"/>
              <w:left w:val="single" w:sz="6" w:space="0" w:color="auto"/>
              <w:bottom w:val="single" w:sz="6" w:space="0" w:color="auto"/>
              <w:right w:val="single" w:sz="6" w:space="0" w:color="auto"/>
            </w:tcBorders>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受理</w:t>
            </w:r>
          </w:p>
        </w:tc>
        <w:tc>
          <w:tcPr>
            <w:tcW w:w="1080" w:type="dxa"/>
            <w:gridSpan w:val="3"/>
            <w:tcBorders>
              <w:top w:val="single" w:sz="12" w:space="0" w:color="FF0000"/>
              <w:left w:val="single" w:sz="6" w:space="0" w:color="auto"/>
              <w:bottom w:val="single" w:sz="6" w:space="0" w:color="auto"/>
              <w:right w:val="single" w:sz="6" w:space="0" w:color="auto"/>
            </w:tcBorders>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登錄</w:t>
            </w:r>
          </w:p>
        </w:tc>
        <w:tc>
          <w:tcPr>
            <w:tcW w:w="1080" w:type="dxa"/>
            <w:gridSpan w:val="4"/>
            <w:tcBorders>
              <w:top w:val="single" w:sz="12" w:space="0" w:color="FF0000"/>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覆核</w:t>
            </w:r>
          </w:p>
        </w:tc>
        <w:tc>
          <w:tcPr>
            <w:tcW w:w="1080" w:type="dxa"/>
            <w:gridSpan w:val="5"/>
            <w:tcBorders>
              <w:top w:val="single" w:sz="12" w:space="0" w:color="FF0000"/>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派工</w:t>
            </w:r>
          </w:p>
        </w:tc>
        <w:tc>
          <w:tcPr>
            <w:tcW w:w="1080" w:type="dxa"/>
            <w:gridSpan w:val="4"/>
            <w:tcBorders>
              <w:top w:val="single" w:sz="12" w:space="0" w:color="FF0000"/>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應收費用</w:t>
            </w:r>
          </w:p>
        </w:tc>
        <w:tc>
          <w:tcPr>
            <w:tcW w:w="1800" w:type="dxa"/>
            <w:gridSpan w:val="8"/>
            <w:tcBorders>
              <w:top w:val="single" w:sz="4" w:space="0" w:color="auto"/>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金額</w:t>
            </w:r>
          </w:p>
        </w:tc>
        <w:tc>
          <w:tcPr>
            <w:tcW w:w="1620" w:type="dxa"/>
            <w:gridSpan w:val="7"/>
            <w:tcBorders>
              <w:top w:val="single" w:sz="4" w:space="0" w:color="auto"/>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收據號碼</w:t>
            </w:r>
          </w:p>
        </w:tc>
        <w:tc>
          <w:tcPr>
            <w:tcW w:w="1417" w:type="dxa"/>
            <w:gridSpan w:val="3"/>
            <w:tcBorders>
              <w:top w:val="single" w:sz="4" w:space="0" w:color="auto"/>
              <w:left w:val="single" w:sz="6" w:space="0" w:color="auto"/>
              <w:right w:val="single" w:sz="6" w:space="0" w:color="auto"/>
            </w:tcBorders>
            <w:shd w:val="clear" w:color="auto" w:fill="auto"/>
            <w:vAlign w:val="center"/>
          </w:tcPr>
          <w:p w:rsidR="00385FF8" w:rsidRPr="0093647F" w:rsidRDefault="00385FF8" w:rsidP="00FC2BA4">
            <w:pPr>
              <w:jc w:val="center"/>
              <w:rPr>
                <w:rFonts w:ascii="Arial" w:eastAsia="標楷體" w:hAnsi="Arial"/>
                <w:sz w:val="20"/>
                <w:szCs w:val="20"/>
              </w:rPr>
            </w:pPr>
            <w:r w:rsidRPr="0093647F">
              <w:rPr>
                <w:rFonts w:ascii="Arial" w:eastAsia="標楷體" w:hAnsi="Arial" w:hint="eastAsia"/>
                <w:sz w:val="20"/>
                <w:szCs w:val="20"/>
              </w:rPr>
              <w:t>收費日戳</w:t>
            </w:r>
          </w:p>
        </w:tc>
      </w:tr>
      <w:tr w:rsidR="00385FF8" w:rsidRPr="0017615D" w:rsidTr="0093647F">
        <w:trPr>
          <w:gridAfter w:val="1"/>
          <w:wAfter w:w="23" w:type="dxa"/>
          <w:cantSplit/>
          <w:trHeight w:val="346"/>
        </w:trPr>
        <w:tc>
          <w:tcPr>
            <w:tcW w:w="480" w:type="dxa"/>
            <w:gridSpan w:val="3"/>
            <w:vMerge/>
            <w:tcBorders>
              <w:left w:val="single" w:sz="6" w:space="0" w:color="auto"/>
              <w:right w:val="single" w:sz="6" w:space="0" w:color="auto"/>
            </w:tcBorders>
            <w:vAlign w:val="center"/>
          </w:tcPr>
          <w:p w:rsidR="00385FF8" w:rsidRPr="0093647F" w:rsidRDefault="00385FF8" w:rsidP="00B05469">
            <w:pPr>
              <w:snapToGrid w:val="0"/>
              <w:spacing w:line="200" w:lineRule="exact"/>
              <w:jc w:val="center"/>
              <w:rPr>
                <w:rFonts w:ascii="Arial" w:eastAsia="標楷體" w:hAnsi="Arial"/>
                <w:sz w:val="20"/>
                <w:szCs w:val="20"/>
              </w:rPr>
            </w:pPr>
          </w:p>
        </w:tc>
        <w:tc>
          <w:tcPr>
            <w:tcW w:w="900" w:type="dxa"/>
            <w:gridSpan w:val="9"/>
            <w:vMerge w:val="restart"/>
            <w:tcBorders>
              <w:top w:val="single" w:sz="6" w:space="0" w:color="auto"/>
              <w:left w:val="single" w:sz="6" w:space="0" w:color="auto"/>
              <w:right w:val="single" w:sz="6" w:space="0" w:color="auto"/>
            </w:tcBorders>
            <w:vAlign w:val="center"/>
          </w:tcPr>
          <w:p w:rsidR="00385FF8" w:rsidRPr="0093647F" w:rsidRDefault="00385FF8" w:rsidP="00B05469">
            <w:pPr>
              <w:snapToGrid w:val="0"/>
              <w:spacing w:line="200" w:lineRule="exact"/>
              <w:jc w:val="center"/>
              <w:rPr>
                <w:rFonts w:ascii="Arial" w:eastAsia="標楷體" w:hAnsi="Arial"/>
                <w:sz w:val="20"/>
                <w:szCs w:val="20"/>
              </w:rPr>
            </w:pPr>
          </w:p>
        </w:tc>
        <w:tc>
          <w:tcPr>
            <w:tcW w:w="1080" w:type="dxa"/>
            <w:gridSpan w:val="3"/>
            <w:vMerge w:val="restart"/>
            <w:tcBorders>
              <w:top w:val="single" w:sz="6" w:space="0" w:color="auto"/>
              <w:left w:val="single" w:sz="6" w:space="0" w:color="auto"/>
              <w:right w:val="single" w:sz="6" w:space="0" w:color="auto"/>
            </w:tcBorders>
            <w:vAlign w:val="center"/>
          </w:tcPr>
          <w:p w:rsidR="00385FF8" w:rsidRPr="0093647F" w:rsidRDefault="00385FF8" w:rsidP="00B05469">
            <w:pPr>
              <w:snapToGrid w:val="0"/>
              <w:spacing w:line="200" w:lineRule="exact"/>
              <w:jc w:val="center"/>
              <w:rPr>
                <w:rFonts w:ascii="Arial" w:eastAsia="標楷體" w:hAnsi="Arial"/>
                <w:sz w:val="20"/>
                <w:szCs w:val="20"/>
              </w:rPr>
            </w:pPr>
          </w:p>
        </w:tc>
        <w:tc>
          <w:tcPr>
            <w:tcW w:w="1080" w:type="dxa"/>
            <w:gridSpan w:val="4"/>
            <w:vMerge w:val="restart"/>
            <w:tcBorders>
              <w:left w:val="single" w:sz="6" w:space="0" w:color="auto"/>
              <w:right w:val="single" w:sz="6" w:space="0" w:color="auto"/>
            </w:tcBorders>
            <w:shd w:val="clear" w:color="auto" w:fill="auto"/>
            <w:vAlign w:val="center"/>
          </w:tcPr>
          <w:p w:rsidR="00385FF8" w:rsidRPr="0093647F" w:rsidRDefault="00385FF8" w:rsidP="00B05469">
            <w:pPr>
              <w:snapToGrid w:val="0"/>
              <w:spacing w:line="200" w:lineRule="exact"/>
              <w:jc w:val="center"/>
              <w:rPr>
                <w:rFonts w:ascii="Arial" w:eastAsia="標楷體" w:hAnsi="Arial"/>
                <w:sz w:val="20"/>
                <w:szCs w:val="20"/>
              </w:rPr>
            </w:pPr>
          </w:p>
        </w:tc>
        <w:tc>
          <w:tcPr>
            <w:tcW w:w="1080" w:type="dxa"/>
            <w:gridSpan w:val="5"/>
            <w:vMerge w:val="restart"/>
            <w:tcBorders>
              <w:left w:val="single" w:sz="6" w:space="0" w:color="auto"/>
              <w:right w:val="single" w:sz="6" w:space="0" w:color="auto"/>
            </w:tcBorders>
            <w:shd w:val="clear" w:color="auto" w:fill="auto"/>
            <w:vAlign w:val="center"/>
          </w:tcPr>
          <w:p w:rsidR="00385FF8" w:rsidRPr="0093647F" w:rsidRDefault="00385FF8" w:rsidP="00B05469">
            <w:pPr>
              <w:snapToGrid w:val="0"/>
              <w:spacing w:line="200" w:lineRule="exact"/>
              <w:jc w:val="center"/>
              <w:rPr>
                <w:rFonts w:ascii="Arial" w:eastAsia="標楷體" w:hAnsi="Arial"/>
                <w:sz w:val="20"/>
                <w:szCs w:val="20"/>
              </w:rPr>
            </w:pPr>
          </w:p>
        </w:tc>
        <w:tc>
          <w:tcPr>
            <w:tcW w:w="1080" w:type="dxa"/>
            <w:gridSpan w:val="4"/>
            <w:tcBorders>
              <w:left w:val="single" w:sz="6" w:space="0" w:color="auto"/>
              <w:right w:val="single" w:sz="6" w:space="0" w:color="auto"/>
            </w:tcBorders>
            <w:shd w:val="clear" w:color="auto" w:fill="auto"/>
            <w:vAlign w:val="center"/>
          </w:tcPr>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接線費</w:t>
            </w:r>
          </w:p>
        </w:tc>
        <w:tc>
          <w:tcPr>
            <w:tcW w:w="1800" w:type="dxa"/>
            <w:gridSpan w:val="8"/>
            <w:tcBorders>
              <w:left w:val="single" w:sz="6" w:space="0" w:color="auto"/>
              <w:right w:val="single" w:sz="6" w:space="0" w:color="auto"/>
            </w:tcBorders>
            <w:shd w:val="clear" w:color="auto" w:fill="auto"/>
            <w:vAlign w:val="center"/>
          </w:tcPr>
          <w:p w:rsidR="00385FF8" w:rsidRPr="0093647F" w:rsidRDefault="00385FF8" w:rsidP="001301AE">
            <w:pPr>
              <w:rPr>
                <w:rFonts w:ascii="Arial" w:eastAsia="標楷體" w:hAnsi="Arial"/>
                <w:sz w:val="20"/>
                <w:szCs w:val="20"/>
              </w:rPr>
            </w:pPr>
          </w:p>
        </w:tc>
        <w:tc>
          <w:tcPr>
            <w:tcW w:w="1620" w:type="dxa"/>
            <w:gridSpan w:val="7"/>
            <w:vMerge w:val="restart"/>
            <w:tcBorders>
              <w:left w:val="single" w:sz="6" w:space="0" w:color="auto"/>
              <w:right w:val="single" w:sz="6" w:space="0" w:color="auto"/>
            </w:tcBorders>
            <w:shd w:val="clear" w:color="auto" w:fill="auto"/>
            <w:vAlign w:val="center"/>
          </w:tcPr>
          <w:p w:rsidR="00385FF8" w:rsidRPr="0093647F" w:rsidRDefault="00385FF8" w:rsidP="001301AE">
            <w:pPr>
              <w:rPr>
                <w:rFonts w:ascii="Arial" w:eastAsia="標楷體" w:hAnsi="Arial"/>
                <w:sz w:val="20"/>
                <w:szCs w:val="20"/>
              </w:rPr>
            </w:pPr>
          </w:p>
        </w:tc>
        <w:tc>
          <w:tcPr>
            <w:tcW w:w="1417" w:type="dxa"/>
            <w:gridSpan w:val="3"/>
            <w:vMerge w:val="restart"/>
            <w:tcBorders>
              <w:left w:val="single" w:sz="6" w:space="0" w:color="auto"/>
              <w:right w:val="single" w:sz="6" w:space="0" w:color="auto"/>
            </w:tcBorders>
            <w:shd w:val="clear" w:color="auto" w:fill="auto"/>
            <w:vAlign w:val="center"/>
          </w:tcPr>
          <w:p w:rsidR="00385FF8" w:rsidRPr="0093647F" w:rsidRDefault="00385FF8" w:rsidP="001301AE">
            <w:pPr>
              <w:rPr>
                <w:rFonts w:ascii="Arial" w:eastAsia="標楷體" w:hAnsi="Arial"/>
                <w:sz w:val="20"/>
                <w:szCs w:val="20"/>
              </w:rPr>
            </w:pPr>
          </w:p>
        </w:tc>
      </w:tr>
      <w:tr w:rsidR="00385FF8" w:rsidRPr="0017615D" w:rsidTr="0093647F">
        <w:trPr>
          <w:gridAfter w:val="1"/>
          <w:wAfter w:w="23" w:type="dxa"/>
          <w:cantSplit/>
          <w:trHeight w:val="257"/>
        </w:trPr>
        <w:tc>
          <w:tcPr>
            <w:tcW w:w="480" w:type="dxa"/>
            <w:gridSpan w:val="3"/>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20"/>
              </w:rPr>
            </w:pPr>
          </w:p>
        </w:tc>
        <w:tc>
          <w:tcPr>
            <w:tcW w:w="900" w:type="dxa"/>
            <w:gridSpan w:val="9"/>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20"/>
              </w:rPr>
            </w:pPr>
          </w:p>
        </w:tc>
        <w:tc>
          <w:tcPr>
            <w:tcW w:w="1080" w:type="dxa"/>
            <w:gridSpan w:val="3"/>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20"/>
              </w:rPr>
            </w:pPr>
          </w:p>
        </w:tc>
        <w:tc>
          <w:tcPr>
            <w:tcW w:w="1080" w:type="dxa"/>
            <w:gridSpan w:val="4"/>
            <w:vMerge/>
            <w:tcBorders>
              <w:left w:val="single" w:sz="6" w:space="0" w:color="auto"/>
              <w:right w:val="single" w:sz="6" w:space="0" w:color="auto"/>
            </w:tcBorders>
            <w:shd w:val="clear" w:color="auto" w:fill="auto"/>
            <w:vAlign w:val="center"/>
          </w:tcPr>
          <w:p w:rsidR="00385FF8" w:rsidRPr="0017615D" w:rsidRDefault="00385FF8" w:rsidP="00B05469">
            <w:pPr>
              <w:snapToGrid w:val="0"/>
              <w:spacing w:line="200" w:lineRule="exact"/>
              <w:jc w:val="center"/>
              <w:rPr>
                <w:rFonts w:ascii="Arial" w:eastAsia="標楷體" w:hAnsi="Arial"/>
                <w:sz w:val="20"/>
              </w:rPr>
            </w:pPr>
          </w:p>
        </w:tc>
        <w:tc>
          <w:tcPr>
            <w:tcW w:w="1080" w:type="dxa"/>
            <w:gridSpan w:val="5"/>
            <w:vMerge/>
            <w:tcBorders>
              <w:left w:val="single" w:sz="6" w:space="0" w:color="auto"/>
              <w:right w:val="single" w:sz="6" w:space="0" w:color="auto"/>
            </w:tcBorders>
            <w:shd w:val="clear" w:color="auto" w:fill="auto"/>
            <w:vAlign w:val="center"/>
          </w:tcPr>
          <w:p w:rsidR="00385FF8" w:rsidRPr="0017615D" w:rsidRDefault="00385FF8" w:rsidP="00B05469">
            <w:pPr>
              <w:snapToGrid w:val="0"/>
              <w:spacing w:line="200" w:lineRule="exact"/>
              <w:jc w:val="center"/>
              <w:rPr>
                <w:rFonts w:ascii="Arial" w:eastAsia="標楷體" w:hAnsi="Arial"/>
                <w:sz w:val="20"/>
              </w:rPr>
            </w:pPr>
          </w:p>
        </w:tc>
        <w:tc>
          <w:tcPr>
            <w:tcW w:w="1080" w:type="dxa"/>
            <w:gridSpan w:val="4"/>
            <w:tcBorders>
              <w:left w:val="single" w:sz="6" w:space="0" w:color="auto"/>
              <w:right w:val="single" w:sz="6" w:space="0" w:color="auto"/>
            </w:tcBorders>
            <w:shd w:val="clear" w:color="auto" w:fill="auto"/>
            <w:vAlign w:val="center"/>
          </w:tcPr>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設定費</w:t>
            </w:r>
          </w:p>
        </w:tc>
        <w:tc>
          <w:tcPr>
            <w:tcW w:w="1800" w:type="dxa"/>
            <w:gridSpan w:val="8"/>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rPr>
            </w:pPr>
          </w:p>
        </w:tc>
        <w:tc>
          <w:tcPr>
            <w:tcW w:w="1620" w:type="dxa"/>
            <w:gridSpan w:val="7"/>
            <w:vMerge/>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rPr>
            </w:pPr>
          </w:p>
        </w:tc>
        <w:tc>
          <w:tcPr>
            <w:tcW w:w="1417" w:type="dxa"/>
            <w:gridSpan w:val="3"/>
            <w:vMerge/>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rPr>
            </w:pPr>
          </w:p>
        </w:tc>
      </w:tr>
      <w:tr w:rsidR="00385FF8" w:rsidRPr="0017615D" w:rsidTr="0093647F">
        <w:trPr>
          <w:gridAfter w:val="1"/>
          <w:wAfter w:w="23" w:type="dxa"/>
          <w:cantSplit/>
          <w:trHeight w:val="163"/>
        </w:trPr>
        <w:tc>
          <w:tcPr>
            <w:tcW w:w="480" w:type="dxa"/>
            <w:gridSpan w:val="3"/>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2"/>
                <w:szCs w:val="12"/>
              </w:rPr>
            </w:pPr>
          </w:p>
        </w:tc>
        <w:tc>
          <w:tcPr>
            <w:tcW w:w="900" w:type="dxa"/>
            <w:gridSpan w:val="9"/>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2"/>
                <w:szCs w:val="12"/>
              </w:rPr>
            </w:pPr>
          </w:p>
        </w:tc>
        <w:tc>
          <w:tcPr>
            <w:tcW w:w="1080" w:type="dxa"/>
            <w:gridSpan w:val="3"/>
            <w:vMerge/>
            <w:tcBorders>
              <w:left w:val="single" w:sz="6" w:space="0" w:color="auto"/>
              <w:right w:val="single" w:sz="6" w:space="0" w:color="auto"/>
            </w:tcBorders>
            <w:vAlign w:val="center"/>
          </w:tcPr>
          <w:p w:rsidR="00385FF8" w:rsidRPr="0017615D" w:rsidRDefault="00385FF8" w:rsidP="00B05469">
            <w:pPr>
              <w:snapToGrid w:val="0"/>
              <w:spacing w:line="200" w:lineRule="exact"/>
              <w:jc w:val="center"/>
              <w:rPr>
                <w:rFonts w:ascii="Arial" w:eastAsia="標楷體" w:hAnsi="Arial"/>
                <w:sz w:val="12"/>
                <w:szCs w:val="12"/>
              </w:rPr>
            </w:pPr>
          </w:p>
        </w:tc>
        <w:tc>
          <w:tcPr>
            <w:tcW w:w="1080" w:type="dxa"/>
            <w:gridSpan w:val="4"/>
            <w:vMerge/>
            <w:tcBorders>
              <w:left w:val="single" w:sz="6" w:space="0" w:color="auto"/>
              <w:right w:val="single" w:sz="6" w:space="0" w:color="auto"/>
            </w:tcBorders>
            <w:shd w:val="clear" w:color="auto" w:fill="auto"/>
            <w:vAlign w:val="center"/>
          </w:tcPr>
          <w:p w:rsidR="00385FF8" w:rsidRPr="0017615D" w:rsidRDefault="00385FF8" w:rsidP="00B05469">
            <w:pPr>
              <w:snapToGrid w:val="0"/>
              <w:spacing w:line="200" w:lineRule="exact"/>
              <w:jc w:val="center"/>
              <w:rPr>
                <w:rFonts w:ascii="Arial" w:eastAsia="標楷體" w:hAnsi="Arial"/>
                <w:sz w:val="12"/>
                <w:szCs w:val="12"/>
              </w:rPr>
            </w:pPr>
          </w:p>
        </w:tc>
        <w:tc>
          <w:tcPr>
            <w:tcW w:w="1080" w:type="dxa"/>
            <w:gridSpan w:val="5"/>
            <w:vMerge/>
            <w:tcBorders>
              <w:left w:val="single" w:sz="6" w:space="0" w:color="auto"/>
              <w:right w:val="single" w:sz="6" w:space="0" w:color="auto"/>
            </w:tcBorders>
            <w:shd w:val="clear" w:color="auto" w:fill="auto"/>
            <w:vAlign w:val="center"/>
          </w:tcPr>
          <w:p w:rsidR="00385FF8" w:rsidRPr="0017615D" w:rsidRDefault="00385FF8" w:rsidP="00B05469">
            <w:pPr>
              <w:snapToGrid w:val="0"/>
              <w:spacing w:line="200" w:lineRule="exact"/>
              <w:jc w:val="center"/>
              <w:rPr>
                <w:rFonts w:ascii="Arial" w:eastAsia="標楷體" w:hAnsi="Arial"/>
                <w:sz w:val="12"/>
                <w:szCs w:val="12"/>
              </w:rPr>
            </w:pPr>
          </w:p>
        </w:tc>
        <w:tc>
          <w:tcPr>
            <w:tcW w:w="1080" w:type="dxa"/>
            <w:gridSpan w:val="4"/>
            <w:tcBorders>
              <w:left w:val="single" w:sz="6" w:space="0" w:color="auto"/>
              <w:right w:val="single" w:sz="6" w:space="0" w:color="auto"/>
            </w:tcBorders>
            <w:shd w:val="clear" w:color="auto" w:fill="auto"/>
            <w:vAlign w:val="center"/>
          </w:tcPr>
          <w:p w:rsidR="00385FF8" w:rsidRPr="0093647F" w:rsidRDefault="00385FF8" w:rsidP="00B05469">
            <w:pPr>
              <w:snapToGrid w:val="0"/>
              <w:spacing w:line="200" w:lineRule="exact"/>
              <w:jc w:val="center"/>
              <w:rPr>
                <w:rFonts w:ascii="Arial" w:eastAsia="標楷體" w:hAnsi="Arial"/>
                <w:sz w:val="20"/>
                <w:szCs w:val="20"/>
              </w:rPr>
            </w:pPr>
            <w:r w:rsidRPr="0093647F">
              <w:rPr>
                <w:rFonts w:ascii="Arial" w:eastAsia="標楷體" w:hAnsi="Arial" w:hint="eastAsia"/>
                <w:sz w:val="20"/>
                <w:szCs w:val="20"/>
              </w:rPr>
              <w:t>合</w:t>
            </w:r>
            <w:r w:rsidRPr="0093647F">
              <w:rPr>
                <w:rFonts w:ascii="Arial" w:eastAsia="標楷體" w:hAnsi="Arial" w:hint="eastAsia"/>
                <w:sz w:val="20"/>
                <w:szCs w:val="20"/>
              </w:rPr>
              <w:t xml:space="preserve">  </w:t>
            </w:r>
            <w:r w:rsidRPr="0093647F">
              <w:rPr>
                <w:rFonts w:ascii="Arial" w:eastAsia="標楷體" w:hAnsi="Arial" w:hint="eastAsia"/>
                <w:sz w:val="20"/>
                <w:szCs w:val="20"/>
              </w:rPr>
              <w:t>計</w:t>
            </w:r>
          </w:p>
        </w:tc>
        <w:tc>
          <w:tcPr>
            <w:tcW w:w="1800" w:type="dxa"/>
            <w:gridSpan w:val="8"/>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sz w:val="12"/>
                <w:szCs w:val="12"/>
              </w:rPr>
            </w:pPr>
          </w:p>
        </w:tc>
        <w:tc>
          <w:tcPr>
            <w:tcW w:w="1620" w:type="dxa"/>
            <w:gridSpan w:val="7"/>
            <w:vMerge/>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sz w:val="12"/>
                <w:szCs w:val="12"/>
              </w:rPr>
            </w:pPr>
          </w:p>
        </w:tc>
        <w:tc>
          <w:tcPr>
            <w:tcW w:w="1417" w:type="dxa"/>
            <w:gridSpan w:val="3"/>
            <w:vMerge/>
            <w:tcBorders>
              <w:left w:val="single" w:sz="6" w:space="0" w:color="auto"/>
              <w:right w:val="single" w:sz="6" w:space="0" w:color="auto"/>
            </w:tcBorders>
            <w:shd w:val="clear" w:color="auto" w:fill="auto"/>
            <w:vAlign w:val="center"/>
          </w:tcPr>
          <w:p w:rsidR="00385FF8" w:rsidRPr="0017615D" w:rsidRDefault="00385FF8" w:rsidP="001301AE">
            <w:pPr>
              <w:rPr>
                <w:rFonts w:ascii="Arial" w:eastAsia="標楷體" w:hAnsi="Arial"/>
                <w:sz w:val="12"/>
                <w:szCs w:val="12"/>
              </w:rPr>
            </w:pPr>
          </w:p>
        </w:tc>
      </w:tr>
    </w:tbl>
    <w:p w:rsidR="00385FF8" w:rsidRPr="00770D2E" w:rsidRDefault="00385FF8" w:rsidP="00E2170D">
      <w:pPr>
        <w:tabs>
          <w:tab w:val="num" w:pos="480"/>
        </w:tabs>
        <w:spacing w:line="0" w:lineRule="atLeast"/>
        <w:ind w:right="-291"/>
        <w:rPr>
          <w:rFonts w:ascii="標楷體" w:eastAsia="標楷體" w:hAnsi="細明體"/>
          <w:b/>
          <w:color w:val="000000"/>
          <w:sz w:val="16"/>
          <w:szCs w:val="16"/>
        </w:rPr>
      </w:pPr>
      <w:r w:rsidRPr="00770D2E">
        <w:rPr>
          <w:rFonts w:ascii="標楷體" w:eastAsia="標楷體" w:hAnsi="標楷體" w:hint="eastAsia"/>
          <w:color w:val="000000"/>
          <w:sz w:val="16"/>
          <w:szCs w:val="16"/>
        </w:rPr>
        <w:t>※</w:t>
      </w:r>
      <w:r w:rsidRPr="00770D2E">
        <w:rPr>
          <w:rFonts w:ascii="標楷體" w:eastAsia="標楷體" w:hAnsi="標楷體" w:hint="eastAsia"/>
          <w:spacing w:val="-18"/>
          <w:sz w:val="16"/>
          <w:szCs w:val="16"/>
        </w:rPr>
        <w:t>客戶申請租用本服務，應檢具申請書表</w:t>
      </w:r>
      <w:r w:rsidRPr="00770D2E">
        <w:rPr>
          <w:rFonts w:ascii="標楷體" w:eastAsia="標楷體" w:hAnsi="標楷體" w:hint="eastAsia"/>
          <w:color w:val="000000"/>
          <w:spacing w:val="-18"/>
          <w:sz w:val="16"/>
          <w:szCs w:val="16"/>
        </w:rPr>
        <w:t>及如下證明文件</w:t>
      </w:r>
      <w:r w:rsidRPr="00770D2E">
        <w:rPr>
          <w:rFonts w:ascii="標楷體" w:eastAsia="標楷體" w:hAnsi="標楷體" w:hint="eastAsia"/>
          <w:spacing w:val="-18"/>
          <w:sz w:val="16"/>
          <w:szCs w:val="16"/>
        </w:rPr>
        <w:t>提出申請，但政府機關、學校及公營事業機構得免附證明文件。1.自然人：</w:t>
      </w:r>
      <w:r w:rsidRPr="00770D2E">
        <w:rPr>
          <w:rFonts w:ascii="標楷體" w:eastAsia="標楷體" w:hAnsi="標楷體" w:hint="eastAsia"/>
          <w:color w:val="FF0000"/>
          <w:spacing w:val="-18"/>
          <w:sz w:val="16"/>
          <w:szCs w:val="16"/>
        </w:rPr>
        <w:t>身分證明文件（如：身分證、駕照、護照(外籍人士適用)、居留證(外籍人士適用)等）</w:t>
      </w:r>
      <w:r w:rsidRPr="00770D2E">
        <w:rPr>
          <w:rFonts w:ascii="標楷體" w:eastAsia="標楷體" w:hAnsi="標楷體" w:hint="eastAsia"/>
          <w:color w:val="0000FF"/>
          <w:spacing w:val="-18"/>
          <w:sz w:val="16"/>
          <w:szCs w:val="16"/>
        </w:rPr>
        <w:t>。</w:t>
      </w:r>
      <w:r w:rsidRPr="00E301FB">
        <w:rPr>
          <w:rFonts w:ascii="標楷體" w:eastAsia="標楷體" w:hAnsi="標楷體" w:hint="eastAsia"/>
          <w:spacing w:val="-18"/>
          <w:sz w:val="16"/>
          <w:szCs w:val="16"/>
        </w:rPr>
        <w:t>2.</w:t>
      </w:r>
      <w:r w:rsidRPr="00770D2E">
        <w:rPr>
          <w:rFonts w:ascii="標楷體" w:eastAsia="標楷體" w:hAnsi="標楷體"/>
          <w:spacing w:val="-18"/>
          <w:sz w:val="16"/>
          <w:szCs w:val="16"/>
        </w:rPr>
        <w:t>法人及非法人團體、商號：</w:t>
      </w:r>
      <w:r w:rsidRPr="00770D2E">
        <w:rPr>
          <w:rFonts w:ascii="標楷體" w:eastAsia="標楷體" w:hAnsi="標楷體"/>
          <w:color w:val="FF0000"/>
          <w:spacing w:val="-18"/>
          <w:sz w:val="16"/>
          <w:szCs w:val="16"/>
        </w:rPr>
        <w:t>(</w:t>
      </w:r>
      <w:r w:rsidRPr="00770D2E">
        <w:rPr>
          <w:rFonts w:ascii="標楷體" w:eastAsia="標楷體" w:hAnsi="標楷體" w:hint="eastAsia"/>
          <w:color w:val="FF0000"/>
          <w:spacing w:val="-18"/>
          <w:sz w:val="16"/>
          <w:szCs w:val="16"/>
        </w:rPr>
        <w:t>1</w:t>
      </w:r>
      <w:r w:rsidRPr="00770D2E">
        <w:rPr>
          <w:rFonts w:ascii="標楷體" w:eastAsia="標楷體" w:hAnsi="標楷體"/>
          <w:color w:val="FF0000"/>
          <w:spacing w:val="-18"/>
          <w:sz w:val="16"/>
          <w:szCs w:val="16"/>
        </w:rPr>
        <w:t>)政府主管機關核發之公司證明文件、商業登記證明文件或其他證明文件。(</w:t>
      </w:r>
      <w:r w:rsidRPr="00770D2E">
        <w:rPr>
          <w:rFonts w:ascii="標楷體" w:eastAsia="標楷體" w:hAnsi="標楷體" w:hint="eastAsia"/>
          <w:color w:val="FF0000"/>
          <w:spacing w:val="-18"/>
          <w:sz w:val="16"/>
          <w:szCs w:val="16"/>
        </w:rPr>
        <w:t>2</w:t>
      </w:r>
      <w:r w:rsidRPr="00770D2E">
        <w:rPr>
          <w:rFonts w:ascii="標楷體" w:eastAsia="標楷體" w:hAnsi="標楷體"/>
          <w:color w:val="FF0000"/>
          <w:spacing w:val="-18"/>
          <w:sz w:val="16"/>
          <w:szCs w:val="16"/>
        </w:rPr>
        <w:t>)代表人之身分證明文件。</w:t>
      </w:r>
    </w:p>
    <w:p w:rsidR="00385FF8" w:rsidRDefault="00385FF8" w:rsidP="00E2170D">
      <w:pPr>
        <w:pStyle w:val="11"/>
        <w:snapToGrid w:val="0"/>
        <w:spacing w:line="240" w:lineRule="auto"/>
        <w:rPr>
          <w:rFonts w:ascii="標楷體" w:eastAsia="標楷體" w:hAnsi="標楷體"/>
          <w:color w:val="FF0000"/>
          <w:spacing w:val="-18"/>
          <w:kern w:val="2"/>
          <w:sz w:val="16"/>
          <w:szCs w:val="16"/>
        </w:rPr>
      </w:pPr>
      <w:r w:rsidRPr="00D84041">
        <w:rPr>
          <w:rFonts w:ascii="標楷體" w:eastAsia="標楷體" w:hAnsi="標楷體" w:hint="eastAsia"/>
          <w:color w:val="FF0000"/>
          <w:sz w:val="16"/>
          <w:szCs w:val="16"/>
        </w:rPr>
        <w:t>※本申請書之</w:t>
      </w:r>
      <w:r w:rsidRPr="00A50DF3">
        <w:rPr>
          <w:rFonts w:ascii="標楷體" w:eastAsia="標楷體" w:hAnsi="標楷體" w:hint="eastAsia"/>
          <w:color w:val="FF0000"/>
          <w:spacing w:val="-18"/>
          <w:sz w:val="16"/>
          <w:szCs w:val="16"/>
        </w:rPr>
        <w:t>受</w:t>
      </w:r>
      <w:r w:rsidRPr="002640F4">
        <w:rPr>
          <w:rFonts w:ascii="標楷體" w:eastAsia="標楷體" w:hAnsi="標楷體" w:hint="eastAsia"/>
          <w:color w:val="FF0000"/>
          <w:spacing w:val="-18"/>
          <w:kern w:val="2"/>
          <w:sz w:val="16"/>
          <w:szCs w:val="16"/>
        </w:rPr>
        <w:t>託人及聯絡人填具之上開資料，本公司僅作申辦業務及聯絡使用。</w:t>
      </w:r>
    </w:p>
    <w:p w:rsidR="00385FF8" w:rsidRPr="00E2170D" w:rsidRDefault="00385FF8" w:rsidP="00E2170D">
      <w:pPr>
        <w:jc w:val="center"/>
        <w:rPr>
          <w:rFonts w:ascii="標楷體" w:eastAsia="標楷體" w:hAnsi="標楷體"/>
          <w:color w:val="FF0000"/>
          <w:spacing w:val="-18"/>
          <w:sz w:val="16"/>
          <w:szCs w:val="16"/>
        </w:rPr>
      </w:pPr>
      <w:r>
        <w:rPr>
          <w:rFonts w:ascii="標楷體"/>
          <w:color w:val="FF0000"/>
          <w:spacing w:val="-18"/>
          <w:sz w:val="16"/>
          <w:szCs w:val="16"/>
        </w:rPr>
        <w:br w:type="page"/>
      </w:r>
      <w:r w:rsidRPr="00E2170D">
        <w:rPr>
          <w:rFonts w:ascii="標楷體" w:eastAsia="標楷體" w:hAnsi="標楷體"/>
        </w:rPr>
        <w:lastRenderedPageBreak/>
        <w:t>中華電信股份有限公司</w:t>
      </w:r>
      <w:r w:rsidRPr="00E2170D">
        <w:rPr>
          <w:rFonts w:ascii="標楷體" w:eastAsia="標楷體" w:hAnsi="標楷體" w:hint="eastAsia"/>
        </w:rPr>
        <w:t>客</w:t>
      </w:r>
      <w:r w:rsidRPr="00E2170D">
        <w:rPr>
          <w:rFonts w:ascii="標楷體" w:eastAsia="標楷體" w:hAnsi="標楷體"/>
        </w:rPr>
        <w:t>戶個人資料蒐集告知條款</w:t>
      </w:r>
    </w:p>
    <w:p w:rsidR="00385FF8" w:rsidRPr="00F56581" w:rsidRDefault="00385FF8" w:rsidP="00F77A66">
      <w:pPr>
        <w:tabs>
          <w:tab w:val="left" w:pos="9214"/>
        </w:tabs>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477FEA">
        <w:rPr>
          <w:rFonts w:ascii="Arial" w:eastAsia="標楷體" w:hAnsi="標楷體" w:hint="eastAsia"/>
          <w:color w:val="000000"/>
          <w:sz w:val="23"/>
          <w:szCs w:val="23"/>
        </w:rPr>
        <w:t>一、</w:t>
      </w:r>
      <w:r w:rsidRPr="000F7D87">
        <w:rPr>
          <w:rFonts w:ascii="標楷體" w:eastAsia="標楷體" w:hAnsi="標楷體"/>
          <w:sz w:val="23"/>
          <w:szCs w:val="23"/>
        </w:rPr>
        <w:t>中華電信股份有限公司(含各分公司</w:t>
      </w:r>
      <w:r w:rsidRPr="000F7D87">
        <w:rPr>
          <w:rFonts w:ascii="標楷體" w:eastAsia="標楷體" w:hAnsi="標楷體" w:hint="eastAsia"/>
          <w:sz w:val="23"/>
          <w:szCs w:val="23"/>
        </w:rPr>
        <w:t>、</w:t>
      </w:r>
      <w:r w:rsidRPr="000F7D87">
        <w:rPr>
          <w:rFonts w:ascii="標楷體" w:eastAsia="標楷體" w:hAnsi="標楷體"/>
          <w:sz w:val="23"/>
          <w:szCs w:val="23"/>
        </w:rPr>
        <w:t>電信研究院及電信</w:t>
      </w:r>
      <w:r w:rsidRPr="000F7D87">
        <w:rPr>
          <w:rFonts w:ascii="標楷體" w:eastAsia="標楷體" w:hAnsi="標楷體" w:hint="eastAsia"/>
          <w:sz w:val="23"/>
          <w:szCs w:val="23"/>
        </w:rPr>
        <w:t>學院，以下簡稱本公司</w:t>
      </w:r>
      <w:r w:rsidRPr="000F7D87">
        <w:rPr>
          <w:rFonts w:ascii="標楷體" w:eastAsia="標楷體" w:hAnsi="標楷體"/>
          <w:sz w:val="23"/>
          <w:szCs w:val="23"/>
        </w:rPr>
        <w:t>)</w:t>
      </w:r>
      <w:r w:rsidRPr="00F56581">
        <w:rPr>
          <w:rFonts w:ascii="標楷體" w:eastAsia="標楷體" w:hAnsi="標楷體"/>
          <w:color w:val="000000"/>
          <w:sz w:val="23"/>
          <w:szCs w:val="23"/>
        </w:rPr>
        <w:t>得於本公司營運地區範圍</w:t>
      </w:r>
      <w:r w:rsidRPr="00F56581">
        <w:rPr>
          <w:rFonts w:ascii="標楷體" w:eastAsia="標楷體" w:hAnsi="標楷體" w:hint="eastAsia"/>
          <w:color w:val="000000"/>
          <w:sz w:val="23"/>
          <w:szCs w:val="23"/>
        </w:rPr>
        <w:t>及營運期間</w:t>
      </w:r>
      <w:r w:rsidRPr="00F56581">
        <w:rPr>
          <w:rFonts w:ascii="標楷體" w:eastAsia="標楷體" w:hAnsi="標楷體"/>
          <w:color w:val="000000"/>
          <w:sz w:val="23"/>
          <w:szCs w:val="23"/>
        </w:rPr>
        <w:t>內，基於「行銷」、「</w:t>
      </w:r>
      <w:r w:rsidRPr="00F56581">
        <w:rPr>
          <w:rFonts w:ascii="標楷體" w:eastAsia="標楷體" w:hAnsi="標楷體" w:hint="eastAsia"/>
          <w:color w:val="000000"/>
          <w:sz w:val="23"/>
          <w:szCs w:val="23"/>
        </w:rPr>
        <w:t>消費者</w:t>
      </w:r>
      <w:r w:rsidRPr="00F56581">
        <w:rPr>
          <w:rFonts w:ascii="標楷體" w:eastAsia="標楷體" w:hAnsi="標楷體"/>
          <w:color w:val="000000"/>
          <w:sz w:val="23"/>
          <w:szCs w:val="23"/>
        </w:rPr>
        <w:t>、客戶管理</w:t>
      </w:r>
      <w:r w:rsidRPr="00F56581">
        <w:rPr>
          <w:rFonts w:ascii="標楷體" w:eastAsia="標楷體" w:hAnsi="標楷體" w:hint="eastAsia"/>
          <w:color w:val="000000"/>
          <w:sz w:val="23"/>
          <w:szCs w:val="23"/>
        </w:rPr>
        <w:t>與服務</w:t>
      </w:r>
      <w:r w:rsidRPr="00F56581">
        <w:rPr>
          <w:rFonts w:ascii="標楷體" w:eastAsia="標楷體" w:hAnsi="標楷體"/>
          <w:color w:val="000000"/>
          <w:sz w:val="23"/>
          <w:szCs w:val="23"/>
        </w:rPr>
        <w:t>」、「信用卡、</w:t>
      </w:r>
      <w:r w:rsidRPr="00F56581">
        <w:rPr>
          <w:rFonts w:ascii="標楷體" w:eastAsia="標楷體" w:hAnsi="標楷體" w:hint="eastAsia"/>
          <w:color w:val="000000"/>
          <w:sz w:val="23"/>
          <w:szCs w:val="23"/>
        </w:rPr>
        <w:t>現金卡</w:t>
      </w:r>
      <w:r w:rsidRPr="00F56581">
        <w:rPr>
          <w:rFonts w:ascii="標楷體" w:eastAsia="標楷體" w:hAnsi="標楷體"/>
          <w:color w:val="000000"/>
          <w:sz w:val="23"/>
          <w:szCs w:val="23"/>
        </w:rPr>
        <w:t>、轉帳卡或</w:t>
      </w:r>
      <w:r w:rsidRPr="00F56581">
        <w:rPr>
          <w:rFonts w:ascii="標楷體" w:eastAsia="標楷體" w:hAnsi="標楷體" w:hint="eastAsia"/>
          <w:color w:val="000000"/>
          <w:sz w:val="23"/>
          <w:szCs w:val="23"/>
        </w:rPr>
        <w:t>電子票證業務</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訂位</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住宿登記與購票業務</w:t>
      </w:r>
      <w:r w:rsidRPr="00F56581">
        <w:rPr>
          <w:rFonts w:ascii="標楷體" w:eastAsia="標楷體" w:hAnsi="標楷體"/>
          <w:color w:val="000000"/>
          <w:sz w:val="23"/>
          <w:szCs w:val="23"/>
        </w:rPr>
        <w:t>」、「個人資料之</w:t>
      </w:r>
      <w:r w:rsidRPr="00F56581">
        <w:rPr>
          <w:rFonts w:ascii="標楷體" w:eastAsia="標楷體" w:hAnsi="標楷體" w:hint="eastAsia"/>
          <w:color w:val="000000"/>
          <w:sz w:val="23"/>
          <w:szCs w:val="23"/>
        </w:rPr>
        <w:t>合法</w:t>
      </w:r>
      <w:r w:rsidRPr="00F56581">
        <w:rPr>
          <w:rFonts w:ascii="標楷體" w:eastAsia="標楷體" w:hAnsi="標楷體"/>
          <w:color w:val="000000"/>
          <w:sz w:val="23"/>
          <w:szCs w:val="23"/>
        </w:rPr>
        <w:t>交易</w:t>
      </w:r>
      <w:r w:rsidRPr="00F56581">
        <w:rPr>
          <w:rFonts w:ascii="標楷體" w:eastAsia="標楷體" w:hAnsi="標楷體" w:hint="eastAsia"/>
          <w:color w:val="000000"/>
          <w:sz w:val="23"/>
          <w:szCs w:val="23"/>
        </w:rPr>
        <w:t>業務</w:t>
      </w:r>
      <w:r w:rsidRPr="00F56581">
        <w:rPr>
          <w:rFonts w:ascii="標楷體" w:eastAsia="標楷體" w:hAnsi="標楷體"/>
          <w:color w:val="000000"/>
          <w:sz w:val="23"/>
          <w:szCs w:val="23"/>
        </w:rPr>
        <w:t>」、「消費者保護」、「調查、統計</w:t>
      </w:r>
      <w:r w:rsidRPr="00F56581">
        <w:rPr>
          <w:rFonts w:ascii="標楷體" w:eastAsia="標楷體" w:hAnsi="標楷體" w:hint="eastAsia"/>
          <w:color w:val="000000"/>
          <w:sz w:val="23"/>
          <w:szCs w:val="23"/>
        </w:rPr>
        <w:t>與研究</w:t>
      </w:r>
      <w:r w:rsidRPr="00F56581">
        <w:rPr>
          <w:rFonts w:ascii="標楷體" w:eastAsia="標楷體" w:hAnsi="標楷體"/>
          <w:color w:val="000000"/>
          <w:sz w:val="23"/>
          <w:szCs w:val="23"/>
        </w:rPr>
        <w:t>分析」、「資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服務</w:t>
      </w:r>
      <w:r w:rsidRPr="00F56581">
        <w:rPr>
          <w:rFonts w:ascii="標楷體" w:eastAsia="標楷體" w:hAnsi="標楷體"/>
          <w:color w:val="000000"/>
          <w:sz w:val="23"/>
          <w:szCs w:val="23"/>
        </w:rPr>
        <w:t>」、「資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訊與資料庫管理」、「資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安全</w:t>
      </w:r>
      <w:r w:rsidRPr="00F56581">
        <w:rPr>
          <w:rFonts w:ascii="標楷體" w:eastAsia="標楷體" w:hAnsi="標楷體"/>
          <w:color w:val="000000"/>
          <w:sz w:val="23"/>
          <w:szCs w:val="23"/>
        </w:rPr>
        <w:t>管理」、「會員管理」、「經營電信業務與電信加值網路業務」、「其他</w:t>
      </w:r>
      <w:r w:rsidRPr="00F56581">
        <w:rPr>
          <w:rFonts w:ascii="標楷體" w:eastAsia="標楷體" w:hAnsi="標楷體" w:hint="eastAsia"/>
          <w:color w:val="000000"/>
          <w:sz w:val="23"/>
          <w:szCs w:val="23"/>
        </w:rPr>
        <w:t>經營</w:t>
      </w:r>
      <w:r w:rsidRPr="00F56581">
        <w:rPr>
          <w:rFonts w:ascii="標楷體" w:eastAsia="標楷體" w:hAnsi="標楷體"/>
          <w:color w:val="000000"/>
          <w:sz w:val="23"/>
          <w:szCs w:val="23"/>
        </w:rPr>
        <w:t>合於營業登記目或</w:t>
      </w:r>
      <w:r w:rsidRPr="00F56581">
        <w:rPr>
          <w:rFonts w:ascii="標楷體" w:eastAsia="標楷體" w:hAnsi="標楷體" w:hint="eastAsia"/>
          <w:color w:val="000000"/>
          <w:sz w:val="23"/>
          <w:szCs w:val="23"/>
        </w:rPr>
        <w:t>組織</w:t>
      </w:r>
      <w:r w:rsidRPr="00F56581">
        <w:rPr>
          <w:rFonts w:ascii="標楷體" w:eastAsia="標楷體" w:hAnsi="標楷體"/>
          <w:color w:val="000000"/>
          <w:sz w:val="23"/>
          <w:szCs w:val="23"/>
        </w:rPr>
        <w:t>章程所定之業務」及「其他諮詢與顧問服務」等合理關連</w:t>
      </w:r>
      <w:r w:rsidRPr="00F56581">
        <w:rPr>
          <w:rFonts w:ascii="標楷體" w:eastAsia="標楷體" w:hAnsi="標楷體" w:hint="eastAsia"/>
          <w:color w:val="000000"/>
          <w:sz w:val="23"/>
          <w:szCs w:val="23"/>
        </w:rPr>
        <w:t>之特定目的範圍內，</w:t>
      </w:r>
      <w:r w:rsidRPr="00F56581">
        <w:rPr>
          <w:rFonts w:ascii="標楷體" w:eastAsia="標楷體" w:hAnsi="標楷體"/>
          <w:color w:val="000000"/>
          <w:sz w:val="23"/>
          <w:szCs w:val="23"/>
        </w:rPr>
        <w:t>蒐集、處理及利用包含但不限於客戶本人(或其代表人)之姓名、身分證字號、其他足資辨識身分之證明文件、住址、聯絡電話、電子信箱、指配號碼及通信紀錄(申請書欄位所載之個人資料及通信紀錄)，俾利本公司得提供電信服務、加值服務</w:t>
      </w:r>
      <w:r w:rsidRPr="00F56581">
        <w:rPr>
          <w:rFonts w:ascii="標楷體" w:eastAsia="標楷體" w:hAnsi="標楷體" w:hint="eastAsia"/>
          <w:color w:val="000000"/>
          <w:sz w:val="23"/>
          <w:szCs w:val="23"/>
        </w:rPr>
        <w:t>、</w:t>
      </w:r>
      <w:r w:rsidRPr="00F56581">
        <w:rPr>
          <w:rFonts w:ascii="標楷體" w:eastAsia="標楷體" w:hAnsi="標楷體"/>
          <w:color w:val="000000"/>
          <w:sz w:val="23"/>
          <w:szCs w:val="23"/>
        </w:rPr>
        <w:t>各項優惠措施、</w:t>
      </w:r>
      <w:r w:rsidRPr="00F56581">
        <w:rPr>
          <w:rFonts w:ascii="標楷體" w:eastAsia="標楷體" w:hAnsi="標楷體" w:hint="eastAsia"/>
          <w:color w:val="000000"/>
          <w:sz w:val="23"/>
          <w:szCs w:val="23"/>
        </w:rPr>
        <w:t>行銷、</w:t>
      </w:r>
      <w:r w:rsidRPr="00F56581">
        <w:rPr>
          <w:rFonts w:ascii="標楷體" w:eastAsia="標楷體" w:hAnsi="標楷體"/>
          <w:color w:val="000000"/>
          <w:sz w:val="23"/>
          <w:szCs w:val="23"/>
        </w:rPr>
        <w:t>活動訊息或辦理市場調查</w:t>
      </w:r>
      <w:r w:rsidRPr="00F56581">
        <w:rPr>
          <w:rFonts w:ascii="標楷體" w:eastAsia="標楷體" w:hAnsi="標楷體" w:hint="eastAsia"/>
          <w:color w:val="000000"/>
          <w:sz w:val="23"/>
          <w:szCs w:val="23"/>
        </w:rPr>
        <w:t xml:space="preserve">，並得以對 </w:t>
      </w:r>
      <w:r w:rsidRPr="00F56581">
        <w:rPr>
          <w:rFonts w:ascii="標楷體" w:eastAsia="標楷體" w:hAnsi="標楷體"/>
          <w:color w:val="000000"/>
          <w:sz w:val="23"/>
          <w:szCs w:val="23"/>
        </w:rPr>
        <w:t>貴</w:t>
      </w:r>
      <w:r w:rsidRPr="00F56581">
        <w:rPr>
          <w:rFonts w:ascii="標楷體" w:eastAsia="標楷體" w:hAnsi="標楷體" w:hint="eastAsia"/>
          <w:color w:val="000000"/>
          <w:sz w:val="23"/>
          <w:szCs w:val="23"/>
        </w:rPr>
        <w:t>客戶或設備使用人提供催繳訊息等</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因業務所需，服務廠商受本公司委託者，亦同</w:t>
      </w:r>
      <w:r w:rsidRPr="00F56581">
        <w:rPr>
          <w:rFonts w:ascii="標楷體" w:eastAsia="標楷體" w:hAnsi="標楷體"/>
          <w:b/>
          <w:color w:val="000000"/>
        </w:rPr>
        <w:t>。</w:t>
      </w:r>
      <w:r w:rsidRPr="00F56581">
        <w:rPr>
          <w:rFonts w:ascii="標楷體" w:eastAsia="標楷體" w:hAnsi="標楷體"/>
          <w:color w:val="000000"/>
          <w:sz w:val="23"/>
          <w:szCs w:val="23"/>
        </w:rPr>
        <w:t>客戶得自由選擇填具個人資料，惟若其提供之資料不足或有誤時，本公司將無法核准申辦或提供完整服務。</w:t>
      </w:r>
      <w:r w:rsidRPr="00F56581">
        <w:rPr>
          <w:rFonts w:ascii="標楷體" w:eastAsia="標楷體" w:hAnsi="標楷體" w:hint="eastAsia"/>
          <w:color w:val="000000"/>
          <w:sz w:val="22"/>
        </w:rPr>
        <w:t>(</w:t>
      </w:r>
      <w:r w:rsidRPr="004257E2">
        <w:rPr>
          <w:rFonts w:ascii="標楷體" w:eastAsia="標楷體" w:hAnsi="標楷體" w:hint="eastAsia"/>
          <w:color w:val="000000"/>
          <w:sz w:val="22"/>
        </w:rPr>
        <w:t>依據個人資料保護法第8條</w:t>
      </w:r>
      <w:r w:rsidRPr="00F56581">
        <w:rPr>
          <w:rFonts w:ascii="標楷體" w:eastAsia="標楷體" w:hAnsi="標楷體" w:hint="eastAsia"/>
          <w:color w:val="000000"/>
          <w:sz w:val="22"/>
        </w:rPr>
        <w:t>及法務部公告個人資料保護法之特定目的、個人資料類別)</w:t>
      </w:r>
    </w:p>
    <w:p w:rsidR="00385FF8" w:rsidRDefault="00385FF8" w:rsidP="00F77A66">
      <w:pPr>
        <w:tabs>
          <w:tab w:val="left" w:pos="9214"/>
        </w:tabs>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F56581">
        <w:rPr>
          <w:rFonts w:ascii="標楷體" w:eastAsia="標楷體" w:hAnsi="標楷體" w:hint="eastAsia"/>
          <w:color w:val="000000"/>
          <w:sz w:val="23"/>
          <w:szCs w:val="23"/>
        </w:rPr>
        <w:t>二、</w:t>
      </w:r>
      <w:r w:rsidRPr="00F56581">
        <w:rPr>
          <w:rFonts w:ascii="標楷體" w:eastAsia="標楷體" w:hAnsi="標楷體"/>
          <w:color w:val="000000"/>
          <w:sz w:val="23"/>
          <w:szCs w:val="23"/>
        </w:rPr>
        <w:t>本公司就申請聯絡人填具之上開資料，僅作服務聯繫之用，</w:t>
      </w:r>
      <w:r w:rsidRPr="00354C87">
        <w:rPr>
          <w:rFonts w:ascii="標楷體" w:eastAsia="標楷體" w:hAnsi="標楷體" w:hint="eastAsia"/>
          <w:sz w:val="23"/>
          <w:szCs w:val="23"/>
        </w:rPr>
        <w:t>法人代表人(負責人)、</w:t>
      </w:r>
      <w:r w:rsidRPr="00F56581">
        <w:rPr>
          <w:rFonts w:ascii="標楷體" w:eastAsia="標楷體" w:hAnsi="標楷體"/>
          <w:color w:val="000000"/>
          <w:sz w:val="23"/>
          <w:szCs w:val="23"/>
        </w:rPr>
        <w:t>法定代理人及</w:t>
      </w:r>
      <w:r w:rsidRPr="00F56581">
        <w:rPr>
          <w:rFonts w:ascii="標楷體" w:eastAsia="標楷體" w:hAnsi="標楷體" w:hint="eastAsia"/>
          <w:color w:val="000000"/>
          <w:sz w:val="23"/>
          <w:szCs w:val="23"/>
        </w:rPr>
        <w:t>受</w:t>
      </w:r>
      <w:r w:rsidRPr="00F56581">
        <w:rPr>
          <w:rFonts w:ascii="標楷體" w:eastAsia="標楷體" w:hAnsi="標楷體"/>
          <w:color w:val="000000"/>
          <w:sz w:val="23"/>
          <w:szCs w:val="23"/>
        </w:rPr>
        <w:t>託人之資料，僅作申辦業務</w:t>
      </w:r>
      <w:r w:rsidRPr="00F56581">
        <w:rPr>
          <w:rFonts w:ascii="標楷體" w:eastAsia="標楷體" w:hAnsi="標楷體" w:hint="eastAsia"/>
          <w:color w:val="000000"/>
          <w:sz w:val="23"/>
          <w:szCs w:val="23"/>
        </w:rPr>
        <w:t>及聯絡使用</w:t>
      </w:r>
      <w:r w:rsidRPr="00F56581">
        <w:rPr>
          <w:rFonts w:ascii="標楷體" w:eastAsia="標楷體" w:hAnsi="標楷體"/>
          <w:color w:val="000000"/>
          <w:sz w:val="23"/>
          <w:szCs w:val="23"/>
        </w:rPr>
        <w:t>。</w:t>
      </w:r>
    </w:p>
    <w:p w:rsidR="00385FF8" w:rsidRPr="000F7D87" w:rsidRDefault="00385FF8" w:rsidP="00F77A66">
      <w:pPr>
        <w:tabs>
          <w:tab w:val="left" w:pos="9214"/>
        </w:tabs>
        <w:adjustRightInd w:val="0"/>
        <w:snapToGrid w:val="0"/>
        <w:spacing w:line="340" w:lineRule="exact"/>
        <w:ind w:leftChars="-3" w:left="435" w:rightChars="-3" w:right="-7" w:hangingChars="192" w:hanging="442"/>
        <w:jc w:val="both"/>
        <w:rPr>
          <w:rFonts w:ascii="標楷體" w:eastAsia="標楷體" w:hAnsi="標楷體"/>
          <w:sz w:val="23"/>
          <w:szCs w:val="23"/>
        </w:rPr>
      </w:pPr>
      <w:r w:rsidRPr="000F7D87">
        <w:rPr>
          <w:rFonts w:ascii="標楷體" w:eastAsia="標楷體" w:hAnsi="標楷體" w:hint="eastAsia"/>
          <w:sz w:val="23"/>
          <w:szCs w:val="23"/>
        </w:rPr>
        <w:t>三、</w:t>
      </w:r>
      <w:r w:rsidRPr="000F7D87">
        <w:rPr>
          <w:rFonts w:ascii="標楷體" w:eastAsia="標楷體" w:hAnsi="標楷體"/>
          <w:sz w:val="23"/>
          <w:szCs w:val="23"/>
        </w:rPr>
        <w:t>客戶就其個人資料得依個人資料保護法及相關法律向本公司請求查詢、</w:t>
      </w:r>
      <w:r w:rsidRPr="000F7D87">
        <w:rPr>
          <w:rFonts w:ascii="標楷體" w:eastAsia="標楷體" w:hAnsi="標楷體" w:hint="eastAsia"/>
          <w:sz w:val="23"/>
          <w:szCs w:val="23"/>
        </w:rPr>
        <w:t>閱覽、</w:t>
      </w:r>
      <w:r w:rsidRPr="000F7D87">
        <w:rPr>
          <w:rFonts w:ascii="標楷體" w:eastAsia="標楷體" w:hAnsi="標楷體"/>
          <w:sz w:val="23"/>
          <w:szCs w:val="23"/>
        </w:rPr>
        <w:t>製給複製本、補充更正、請求停止蒐集、處理、利用及刪除等權利。客戶行使前揭權利時，須由本人填寫「中華電信股份有限公司客戶個人資料申請暨處理回覆單」並檢具身份證明文件向本公司</w:t>
      </w:r>
      <w:r w:rsidRPr="000F7D87">
        <w:rPr>
          <w:rFonts w:ascii="標楷體" w:eastAsia="標楷體" w:hAnsi="標楷體" w:hint="eastAsia"/>
          <w:sz w:val="23"/>
          <w:szCs w:val="23"/>
        </w:rPr>
        <w:t>各地</w:t>
      </w:r>
      <w:r w:rsidRPr="000F7D87">
        <w:rPr>
          <w:rFonts w:ascii="標楷體" w:eastAsia="標楷體" w:hAnsi="標楷體"/>
          <w:sz w:val="23"/>
          <w:szCs w:val="23"/>
        </w:rPr>
        <w:t>服</w:t>
      </w:r>
      <w:r w:rsidRPr="000F7D87">
        <w:rPr>
          <w:rFonts w:ascii="標楷體" w:eastAsia="標楷體" w:hAnsi="標楷體" w:hint="eastAsia"/>
          <w:sz w:val="23"/>
          <w:szCs w:val="23"/>
        </w:rPr>
        <w:t>務</w:t>
      </w:r>
      <w:r w:rsidRPr="000F7D87">
        <w:rPr>
          <w:rFonts w:ascii="標楷體" w:eastAsia="標楷體" w:hAnsi="標楷體"/>
          <w:sz w:val="23"/>
          <w:szCs w:val="23"/>
        </w:rPr>
        <w:t>中心申請。若委託他人辦理，另須出具委託書並同時提供受託人身份證明文件以供核對。若申請人不符前述規定，本公司得請申請人補充資料，以為憑辦。</w:t>
      </w:r>
    </w:p>
    <w:p w:rsidR="00385FF8" w:rsidRPr="006150BE" w:rsidRDefault="00385FF8" w:rsidP="005868CE">
      <w:pPr>
        <w:tabs>
          <w:tab w:val="left" w:pos="9214"/>
        </w:tabs>
        <w:snapToGrid w:val="0"/>
        <w:spacing w:line="360" w:lineRule="exact"/>
        <w:ind w:left="442" w:hangingChars="192" w:hanging="442"/>
        <w:rPr>
          <w:rFonts w:ascii="Arial" w:eastAsia="標楷體" w:hAnsi="Arial"/>
          <w:color w:val="000000"/>
          <w:sz w:val="23"/>
          <w:szCs w:val="23"/>
        </w:rPr>
      </w:pPr>
      <w:r w:rsidRPr="000F7D87">
        <w:rPr>
          <w:rFonts w:ascii="標楷體" w:eastAsia="標楷體" w:hAnsi="標楷體" w:hint="eastAsia"/>
          <w:sz w:val="23"/>
          <w:szCs w:val="23"/>
        </w:rPr>
        <w:t>四、</w:t>
      </w:r>
      <w:r w:rsidRPr="000F7D87">
        <w:rPr>
          <w:rFonts w:ascii="標楷體" w:eastAsia="標楷體" w:hAnsi="標楷體"/>
          <w:sz w:val="23"/>
          <w:szCs w:val="23"/>
        </w:rPr>
        <w:t>就客戶行使上開權利之資料提供方式、處理期限、查詢費用及繳費期限等事項，均依</w:t>
      </w:r>
      <w:r w:rsidRPr="000F7D87">
        <w:rPr>
          <w:rFonts w:ascii="標楷體" w:eastAsia="標楷體" w:hAnsi="標楷體" w:hint="eastAsia"/>
          <w:sz w:val="23"/>
          <w:szCs w:val="23"/>
        </w:rPr>
        <w:t>法令、</w:t>
      </w:r>
      <w:r w:rsidRPr="000F7D87">
        <w:rPr>
          <w:rFonts w:ascii="標楷體" w:eastAsia="標楷體" w:hAnsi="標楷體"/>
          <w:sz w:val="23"/>
          <w:szCs w:val="23"/>
        </w:rPr>
        <w:t>本公司營業規章及服務契約相關規定辦理，並得酌收必要成本費用。惟本公司得依個人資料保護法第10條、第1</w:t>
      </w:r>
      <w:r w:rsidRPr="000F7D87">
        <w:rPr>
          <w:rFonts w:ascii="標楷體" w:eastAsia="標楷體" w:hAnsi="標楷體" w:hint="eastAsia"/>
          <w:sz w:val="23"/>
          <w:szCs w:val="23"/>
        </w:rPr>
        <w:t>1</w:t>
      </w:r>
      <w:r w:rsidRPr="000F7D87">
        <w:rPr>
          <w:rFonts w:ascii="標楷體" w:eastAsia="標楷體" w:hAnsi="標楷體"/>
          <w:sz w:val="23"/>
          <w:szCs w:val="23"/>
        </w:rPr>
        <w:t>條規定</w:t>
      </w:r>
      <w:r w:rsidRPr="000F7D87">
        <w:rPr>
          <w:rFonts w:ascii="標楷體" w:eastAsia="標楷體" w:hAnsi="標楷體" w:hint="eastAsia"/>
          <w:sz w:val="23"/>
          <w:szCs w:val="23"/>
        </w:rPr>
        <w:t>，</w:t>
      </w:r>
      <w:r w:rsidRPr="000F7D87">
        <w:rPr>
          <w:rFonts w:ascii="標楷體" w:eastAsia="標楷體" w:hAnsi="標楷體"/>
          <w:sz w:val="23"/>
          <w:szCs w:val="23"/>
        </w:rPr>
        <w:t>執行</w:t>
      </w:r>
      <w:r w:rsidRPr="000F7D87">
        <w:rPr>
          <w:rFonts w:ascii="標楷體" w:eastAsia="標楷體" w:hAnsi="標楷體" w:hint="eastAsia"/>
          <w:sz w:val="23"/>
          <w:szCs w:val="23"/>
        </w:rPr>
        <w:t>業務</w:t>
      </w:r>
      <w:r w:rsidRPr="000F7D87">
        <w:rPr>
          <w:rFonts w:ascii="標楷體" w:eastAsia="標楷體" w:hAnsi="標楷體"/>
          <w:sz w:val="23"/>
          <w:szCs w:val="23"/>
        </w:rPr>
        <w:t>所必須及法定保存期間等考量否准客戶申請。</w:t>
      </w:r>
    </w:p>
    <w:p w:rsidR="00385FF8" w:rsidRPr="006150BE" w:rsidRDefault="00385FF8" w:rsidP="0093647F">
      <w:pPr>
        <w:snapToGrid w:val="0"/>
        <w:spacing w:line="360" w:lineRule="exact"/>
        <w:ind w:left="442" w:hangingChars="192" w:hanging="442"/>
        <w:rPr>
          <w:rFonts w:ascii="Arial" w:eastAsia="標楷體" w:hAnsi="Arial"/>
          <w:color w:val="000000"/>
          <w:sz w:val="23"/>
          <w:szCs w:val="23"/>
        </w:rPr>
      </w:pPr>
      <w:r w:rsidRPr="006150BE">
        <w:rPr>
          <w:rFonts w:ascii="Arial" w:eastAsia="標楷體" w:hAnsi="標楷體" w:hint="eastAsia"/>
          <w:color w:val="000000"/>
          <w:sz w:val="23"/>
          <w:szCs w:val="23"/>
        </w:rPr>
        <w:t>五、</w:t>
      </w:r>
      <w:r w:rsidRPr="006150BE">
        <w:rPr>
          <w:rFonts w:ascii="Arial" w:eastAsia="標楷體" w:hAnsi="標楷體"/>
          <w:color w:val="000000"/>
          <w:sz w:val="23"/>
          <w:szCs w:val="23"/>
        </w:rPr>
        <w:t>共同行銷條款</w:t>
      </w:r>
    </w:p>
    <w:p w:rsidR="00385FF8" w:rsidRPr="00477FEA" w:rsidRDefault="00385FF8" w:rsidP="0093647F">
      <w:pPr>
        <w:snapToGrid w:val="0"/>
        <w:spacing w:line="360" w:lineRule="exact"/>
        <w:ind w:leftChars="204" w:left="490"/>
        <w:rPr>
          <w:rFonts w:ascii="Arial" w:eastAsia="標楷體" w:hAnsi="Arial"/>
          <w:color w:val="000000"/>
          <w:sz w:val="23"/>
          <w:szCs w:val="23"/>
        </w:rPr>
      </w:pPr>
      <w:r w:rsidRPr="006150BE">
        <w:rPr>
          <w:rFonts w:ascii="Arial" w:eastAsia="標楷體" w:hAnsi="標楷體"/>
          <w:color w:val="000000"/>
          <w:sz w:val="23"/>
          <w:szCs w:val="23"/>
        </w:rPr>
        <w:t>貴</w:t>
      </w:r>
      <w:r w:rsidRPr="006150BE">
        <w:rPr>
          <w:rFonts w:ascii="Arial" w:eastAsia="標楷體" w:hAnsi="標楷體" w:hint="eastAsia"/>
          <w:color w:val="000000"/>
          <w:sz w:val="23"/>
          <w:szCs w:val="23"/>
        </w:rPr>
        <w:t>客戶</w:t>
      </w:r>
      <w:r w:rsidRPr="006150BE">
        <w:rPr>
          <w:rFonts w:ascii="Arial" w:eastAsia="標楷體" w:hAnsi="Arial"/>
          <w:color w:val="000000"/>
          <w:sz w:val="23"/>
          <w:szCs w:val="23"/>
        </w:rPr>
        <w:sym w:font="Wingdings" w:char="F06F"/>
      </w:r>
      <w:r w:rsidRPr="006150BE">
        <w:rPr>
          <w:rFonts w:ascii="Arial" w:eastAsia="標楷體" w:hAnsi="標楷體"/>
          <w:color w:val="000000"/>
          <w:sz w:val="23"/>
          <w:szCs w:val="23"/>
        </w:rPr>
        <w:t>同意</w:t>
      </w:r>
      <w:r w:rsidRPr="006150BE">
        <w:rPr>
          <w:rFonts w:ascii="Arial" w:eastAsia="標楷體" w:hAnsi="Arial"/>
          <w:color w:val="000000"/>
          <w:sz w:val="23"/>
          <w:szCs w:val="23"/>
        </w:rPr>
        <w:sym w:font="Wingdings" w:char="F06F"/>
      </w:r>
      <w:r w:rsidRPr="006150BE">
        <w:rPr>
          <w:rFonts w:ascii="Arial" w:eastAsia="標楷體" w:hAnsi="標楷體" w:hint="eastAsia"/>
          <w:color w:val="000000"/>
          <w:sz w:val="23"/>
          <w:szCs w:val="23"/>
        </w:rPr>
        <w:t>不同意</w:t>
      </w:r>
      <w:r w:rsidRPr="006150BE">
        <w:rPr>
          <w:rFonts w:ascii="Arial" w:eastAsia="標楷體" w:hAnsi="Arial" w:hint="eastAsia"/>
          <w:color w:val="000000"/>
          <w:sz w:val="23"/>
          <w:szCs w:val="23"/>
        </w:rPr>
        <w:t xml:space="preserve"> </w:t>
      </w:r>
      <w:r w:rsidRPr="006150BE">
        <w:rPr>
          <w:rFonts w:ascii="Arial" w:eastAsia="標楷體" w:hAnsi="標楷體" w:hint="eastAsia"/>
          <w:color w:val="000000"/>
          <w:sz w:val="23"/>
          <w:szCs w:val="23"/>
        </w:rPr>
        <w:t>本</w:t>
      </w:r>
      <w:r w:rsidRPr="006150BE">
        <w:rPr>
          <w:rFonts w:ascii="Arial" w:eastAsia="標楷體" w:hAnsi="標楷體"/>
          <w:color w:val="000000"/>
          <w:sz w:val="23"/>
          <w:szCs w:val="23"/>
        </w:rPr>
        <w:t>公司</w:t>
      </w:r>
      <w:r w:rsidRPr="006150BE">
        <w:rPr>
          <w:rFonts w:ascii="Arial" w:eastAsia="標楷體" w:hAnsi="標楷體" w:hint="eastAsia"/>
          <w:color w:val="000000"/>
          <w:sz w:val="23"/>
          <w:szCs w:val="23"/>
        </w:rPr>
        <w:t>為推介多元化商</w:t>
      </w:r>
      <w:r w:rsidRPr="00477FEA">
        <w:rPr>
          <w:rFonts w:ascii="Arial" w:eastAsia="標楷體" w:hAnsi="標楷體" w:hint="eastAsia"/>
          <w:color w:val="000000"/>
          <w:sz w:val="23"/>
          <w:szCs w:val="23"/>
        </w:rPr>
        <w:t>品服務，得利用上開</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客戶個人資料行銷本公司關係企業及受託代銷等各合作廠商之商品或服務。</w:t>
      </w:r>
    </w:p>
    <w:p w:rsidR="00385FF8" w:rsidRPr="00477FEA" w:rsidRDefault="00385FF8" w:rsidP="0093647F">
      <w:pPr>
        <w:snapToGrid w:val="0"/>
        <w:spacing w:line="360" w:lineRule="exact"/>
        <w:ind w:leftChars="204" w:left="490"/>
        <w:rPr>
          <w:rFonts w:ascii="Arial" w:eastAsia="標楷體" w:hAnsi="Arial"/>
          <w:color w:val="000000"/>
          <w:sz w:val="23"/>
          <w:szCs w:val="23"/>
        </w:rPr>
      </w:pPr>
      <w:r w:rsidRPr="00477FEA">
        <w:rPr>
          <w:rFonts w:ascii="Arial" w:eastAsia="標楷體" w:hAnsi="標楷體" w:hint="eastAsia"/>
          <w:color w:val="000000"/>
          <w:sz w:val="23"/>
          <w:szCs w:val="23"/>
        </w:rPr>
        <w:t>除前揭事項外，本公司非經</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客戶書面同意或依法律規定，不得將上開個人資料提供予第三人。若</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w:t>
      </w:r>
      <w:r w:rsidRPr="00477FEA">
        <w:rPr>
          <w:rFonts w:ascii="Arial" w:eastAsia="標楷體" w:hAnsi="標楷體"/>
          <w:color w:val="000000"/>
          <w:sz w:val="23"/>
          <w:szCs w:val="23"/>
        </w:rPr>
        <w:t>欲請求</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公司停止繼續</w:t>
      </w:r>
      <w:r w:rsidRPr="00477FEA">
        <w:rPr>
          <w:rFonts w:ascii="Arial" w:eastAsia="標楷體" w:hAnsi="標楷體" w:hint="eastAsia"/>
          <w:color w:val="000000"/>
          <w:sz w:val="23"/>
          <w:szCs w:val="23"/>
        </w:rPr>
        <w:t>處理、</w:t>
      </w:r>
      <w:r w:rsidRPr="00477FEA">
        <w:rPr>
          <w:rFonts w:ascii="Arial" w:eastAsia="標楷體" w:hAnsi="標楷體"/>
          <w:color w:val="000000"/>
          <w:sz w:val="23"/>
          <w:szCs w:val="23"/>
        </w:rPr>
        <w:t>利用，得隨時填具「中華電信股份有限公司客戶個人資料申請暨處理回覆單」，透過</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w:t>
      </w:r>
      <w:r w:rsidRPr="00477FEA">
        <w:rPr>
          <w:rFonts w:ascii="Arial" w:eastAsia="標楷體" w:hAnsi="標楷體" w:hint="eastAsia"/>
          <w:color w:val="000000"/>
          <w:sz w:val="23"/>
          <w:szCs w:val="23"/>
        </w:rPr>
        <w:t>各地</w:t>
      </w:r>
      <w:r w:rsidRPr="00477FEA">
        <w:rPr>
          <w:rFonts w:ascii="Arial" w:eastAsia="標楷體" w:hAnsi="標楷體"/>
          <w:color w:val="000000"/>
          <w:sz w:val="23"/>
          <w:szCs w:val="23"/>
        </w:rPr>
        <w:t>服</w:t>
      </w:r>
      <w:r w:rsidRPr="00477FEA">
        <w:rPr>
          <w:rFonts w:ascii="Arial" w:eastAsia="標楷體" w:hAnsi="標楷體" w:hint="eastAsia"/>
          <w:color w:val="000000"/>
          <w:sz w:val="23"/>
          <w:szCs w:val="23"/>
        </w:rPr>
        <w:t>務</w:t>
      </w:r>
      <w:r w:rsidRPr="00477FEA">
        <w:rPr>
          <w:rFonts w:ascii="Arial" w:eastAsia="標楷體" w:hAnsi="標楷體"/>
          <w:color w:val="000000"/>
          <w:sz w:val="23"/>
          <w:szCs w:val="23"/>
        </w:rPr>
        <w:t>中心請求停止處理、利用或刪除。</w:t>
      </w:r>
    </w:p>
    <w:p w:rsidR="00385FF8" w:rsidRPr="00477FEA" w:rsidRDefault="00385FF8" w:rsidP="0093647F">
      <w:pPr>
        <w:snapToGrid w:val="0"/>
        <w:spacing w:line="360" w:lineRule="exact"/>
        <w:rPr>
          <w:rFonts w:ascii="Arial" w:eastAsia="標楷體" w:hAnsi="Arial"/>
          <w:b/>
          <w:color w:val="000000"/>
          <w:sz w:val="23"/>
          <w:szCs w:val="23"/>
        </w:rPr>
      </w:pPr>
      <w:r w:rsidRPr="00477FEA">
        <w:rPr>
          <w:rFonts w:ascii="Arial" w:eastAsia="標楷體" w:hAnsi="標楷體" w:hint="eastAsia"/>
          <w:color w:val="000000"/>
          <w:sz w:val="23"/>
          <w:szCs w:val="23"/>
        </w:rPr>
        <w:t>六、</w:t>
      </w:r>
      <w:r w:rsidRPr="00477FEA">
        <w:rPr>
          <w:rFonts w:ascii="Arial" w:eastAsia="標楷體" w:hAnsi="標楷體" w:hint="eastAsia"/>
          <w:b/>
          <w:color w:val="000000"/>
          <w:sz w:val="23"/>
          <w:szCs w:val="23"/>
        </w:rPr>
        <w:t>本次申請業務</w:t>
      </w:r>
      <w:r w:rsidRPr="00477FEA">
        <w:rPr>
          <w:rFonts w:ascii="Arial" w:eastAsia="標楷體" w:hAnsi="Arial" w:hint="eastAsia"/>
          <w:b/>
          <w:color w:val="000000"/>
          <w:sz w:val="23"/>
          <w:szCs w:val="23"/>
        </w:rPr>
        <w:t>/</w:t>
      </w:r>
      <w:r w:rsidRPr="00477FEA">
        <w:rPr>
          <w:rFonts w:ascii="Arial" w:eastAsia="標楷體" w:hAnsi="標楷體" w:hint="eastAsia"/>
          <w:b/>
          <w:color w:val="000000"/>
          <w:sz w:val="23"/>
          <w:szCs w:val="23"/>
        </w:rPr>
        <w:t>服務</w:t>
      </w:r>
      <w:r w:rsidRPr="00477FEA">
        <w:rPr>
          <w:rFonts w:ascii="Arial" w:eastAsia="標楷體" w:hAnsi="標楷體"/>
          <w:b/>
          <w:color w:val="000000"/>
          <w:sz w:val="23"/>
          <w:szCs w:val="23"/>
        </w:rPr>
        <w:t>契約</w:t>
      </w:r>
    </w:p>
    <w:p w:rsidR="00385FF8" w:rsidRPr="00477FEA" w:rsidRDefault="00385FF8" w:rsidP="0093647F">
      <w:pPr>
        <w:snapToGrid w:val="0"/>
        <w:spacing w:line="360" w:lineRule="exact"/>
        <w:ind w:firstLineChars="200" w:firstLine="460"/>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市內網路業務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t xml:space="preserve">          </w:t>
      </w:r>
      <w:r>
        <w:rPr>
          <w:rFonts w:ascii="Arial" w:eastAsia="標楷體" w:hAnsi="Arial" w:hint="eastAsia"/>
          <w:color w:val="000000"/>
          <w:sz w:val="23"/>
          <w:szCs w:val="23"/>
        </w:rPr>
        <w:t xml:space="preserve">    </w:t>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行動電話</w:t>
      </w:r>
      <w:r w:rsidRPr="00477FEA">
        <w:rPr>
          <w:rFonts w:ascii="Arial" w:eastAsia="標楷體" w:hAnsi="Arial" w:hint="eastAsia"/>
          <w:color w:val="000000"/>
          <w:sz w:val="23"/>
          <w:szCs w:val="23"/>
        </w:rPr>
        <w:t>/</w:t>
      </w:r>
      <w:r w:rsidRPr="00477FEA">
        <w:rPr>
          <w:rFonts w:ascii="Arial" w:eastAsia="標楷體" w:hAnsi="標楷體"/>
          <w:color w:val="000000"/>
          <w:sz w:val="23"/>
          <w:szCs w:val="23"/>
        </w:rPr>
        <w:t>第三代行動</w:t>
      </w:r>
      <w:r w:rsidRPr="00477FEA">
        <w:rPr>
          <w:rFonts w:ascii="Arial" w:eastAsia="標楷體" w:hAnsi="標楷體" w:hint="eastAsia"/>
          <w:color w:val="000000"/>
          <w:sz w:val="23"/>
          <w:szCs w:val="23"/>
        </w:rPr>
        <w:t>通信</w:t>
      </w:r>
      <w:r w:rsidRPr="0084041F">
        <w:rPr>
          <w:rFonts w:ascii="Arial" w:eastAsia="標楷體" w:hAnsi="標楷體" w:hint="eastAsia"/>
          <w:color w:val="000000"/>
          <w:sz w:val="23"/>
          <w:szCs w:val="23"/>
        </w:rPr>
        <w:t>/</w:t>
      </w:r>
      <w:r w:rsidRPr="0084041F">
        <w:rPr>
          <w:rFonts w:ascii="Arial" w:eastAsia="標楷體" w:hAnsi="標楷體" w:hint="eastAsia"/>
          <w:color w:val="000000"/>
          <w:sz w:val="23"/>
          <w:szCs w:val="23"/>
        </w:rPr>
        <w:t>行動寬頻</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385FF8" w:rsidRPr="00477FEA" w:rsidRDefault="00385FF8" w:rsidP="0084041F">
      <w:pPr>
        <w:tabs>
          <w:tab w:val="left" w:pos="5020"/>
        </w:tabs>
        <w:snapToGrid w:val="0"/>
        <w:spacing w:line="360" w:lineRule="exact"/>
        <w:ind w:leftChars="192" w:left="461"/>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網際資訊網路業務租用契約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多媒體內容傳輸平</w:t>
      </w:r>
      <w:r w:rsidRPr="00477FEA">
        <w:rPr>
          <w:rFonts w:ascii="Arial" w:eastAsia="標楷體" w:hAnsi="標楷體" w:hint="eastAsia"/>
          <w:color w:val="000000"/>
          <w:sz w:val="23"/>
          <w:szCs w:val="23"/>
        </w:rPr>
        <w:t>臺服務</w:t>
      </w:r>
      <w:r w:rsidRPr="00477FEA">
        <w:rPr>
          <w:rFonts w:ascii="Arial" w:eastAsia="標楷體" w:hAnsi="標楷體"/>
          <w:color w:val="000000"/>
          <w:sz w:val="23"/>
          <w:szCs w:val="23"/>
        </w:rPr>
        <w:t>契約</w:t>
      </w:r>
    </w:p>
    <w:p w:rsidR="00385FF8" w:rsidRPr="00477FEA" w:rsidRDefault="00507835" w:rsidP="0084041F">
      <w:pPr>
        <w:tabs>
          <w:tab w:val="left" w:pos="5030"/>
        </w:tabs>
        <w:snapToGrid w:val="0"/>
        <w:spacing w:line="360" w:lineRule="exact"/>
        <w:ind w:leftChars="192" w:left="461"/>
        <w:rPr>
          <w:rFonts w:ascii="Arial" w:eastAsia="標楷體" w:hAnsi="Arial"/>
          <w:sz w:val="23"/>
          <w:szCs w:val="23"/>
        </w:rPr>
      </w:pPr>
      <w:r w:rsidRPr="00507835">
        <w:rPr>
          <w:rFonts w:ascii="Arial" w:eastAsia="標楷體" w:hAnsi="標楷體" w:hint="eastAsia"/>
          <w:noProof/>
          <w:sz w:val="23"/>
          <w:szCs w:val="23"/>
        </w:rPr>
        <mc:AlternateContent>
          <mc:Choice Requires="wps">
            <w:drawing>
              <wp:anchor distT="0" distB="0" distL="114300" distR="114300" simplePos="0" relativeHeight="251666432" behindDoc="0" locked="0" layoutInCell="1" allowOverlap="1" wp14:anchorId="581A3C9D" wp14:editId="0194332C">
                <wp:simplePos x="0" y="0"/>
                <wp:positionH relativeFrom="column">
                  <wp:posOffset>2303145</wp:posOffset>
                </wp:positionH>
                <wp:positionV relativeFrom="paragraph">
                  <wp:posOffset>533400</wp:posOffset>
                </wp:positionV>
                <wp:extent cx="600075" cy="571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181.35pt;margin-top:42pt;width:47.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" filled="f" strokecolor="blue" strokeweight="1.5pt">
                <v:stroke dashstyle="dash"/>
              </v:rect>
            </w:pict>
          </mc:Fallback>
        </mc:AlternateContent>
      </w:r>
      <w:r w:rsidRPr="00507835">
        <w:rPr>
          <w:rFonts w:ascii="Arial" w:eastAsia="標楷體" w:hAnsi="標楷體" w:hint="eastAsia"/>
          <w:noProof/>
          <w:sz w:val="23"/>
          <w:szCs w:val="23"/>
        </w:rPr>
        <mc:AlternateContent>
          <mc:Choice Requires="wps">
            <w:drawing>
              <wp:anchor distT="0" distB="0" distL="114300" distR="114300" simplePos="0" relativeHeight="251665408" behindDoc="0" locked="0" layoutInCell="1" allowOverlap="1" wp14:anchorId="3AE3BB7C" wp14:editId="4D9C6587">
                <wp:simplePos x="0" y="0"/>
                <wp:positionH relativeFrom="column">
                  <wp:posOffset>894080</wp:posOffset>
                </wp:positionH>
                <wp:positionV relativeFrom="paragraph">
                  <wp:posOffset>114300</wp:posOffset>
                </wp:positionV>
                <wp:extent cx="1200150" cy="990600"/>
                <wp:effectExtent l="0" t="0" r="19050" b="19050"/>
                <wp:wrapNone/>
                <wp:docPr id="16" name="矩形 16"/>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6" o:spid="_x0000_s1026" style="position:absolute;margin-left:70.4pt;margin-top:9pt;width:94.5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" filled="f" strokecolor="blue" strokeweight="1.5pt">
                <v:stroke dashstyle="dash"/>
              </v:rect>
            </w:pict>
          </mc:Fallback>
        </mc:AlternateContent>
      </w:r>
      <w:r w:rsidR="00385FF8" w:rsidRPr="00477FEA">
        <w:rPr>
          <w:rFonts w:ascii="Arial" w:eastAsia="標楷體" w:hAnsi="Arial"/>
          <w:color w:val="000000"/>
          <w:sz w:val="23"/>
          <w:szCs w:val="23"/>
        </w:rPr>
        <w:sym w:font="Wingdings" w:char="F06F"/>
      </w:r>
      <w:r w:rsidR="00385FF8" w:rsidRPr="00477FEA">
        <w:rPr>
          <w:rFonts w:ascii="Arial" w:eastAsia="標楷體" w:hAnsi="標楷體" w:hint="eastAsia"/>
          <w:color w:val="000000"/>
          <w:sz w:val="23"/>
          <w:szCs w:val="23"/>
        </w:rPr>
        <w:t>電路出租</w:t>
      </w:r>
      <w:r w:rsidR="00385FF8" w:rsidRPr="00477FEA">
        <w:rPr>
          <w:rFonts w:ascii="Arial" w:eastAsia="標楷體" w:hAnsi="標楷體"/>
          <w:color w:val="000000"/>
          <w:sz w:val="23"/>
          <w:szCs w:val="23"/>
        </w:rPr>
        <w:t>業務</w:t>
      </w:r>
      <w:r w:rsidR="00385FF8" w:rsidRPr="00477FEA">
        <w:rPr>
          <w:rFonts w:ascii="Arial" w:eastAsia="標楷體" w:hAnsi="標楷體" w:hint="eastAsia"/>
          <w:color w:val="000000"/>
          <w:sz w:val="23"/>
          <w:szCs w:val="23"/>
        </w:rPr>
        <w:t>服務</w:t>
      </w:r>
      <w:r w:rsidR="00385FF8" w:rsidRPr="00477FEA">
        <w:rPr>
          <w:rFonts w:ascii="Arial" w:eastAsia="標楷體" w:hAnsi="標楷體"/>
          <w:color w:val="000000"/>
          <w:sz w:val="23"/>
          <w:szCs w:val="23"/>
        </w:rPr>
        <w:t>契約</w:t>
      </w:r>
      <w:r w:rsidR="00385FF8" w:rsidRPr="00477FEA">
        <w:rPr>
          <w:rFonts w:ascii="Arial" w:eastAsia="標楷體" w:hAnsi="Arial" w:hint="eastAsia"/>
          <w:color w:val="000000"/>
          <w:sz w:val="23"/>
          <w:szCs w:val="23"/>
        </w:rPr>
        <w:tab/>
      </w:r>
      <w:r w:rsidR="00385FF8" w:rsidRPr="00477FEA">
        <w:rPr>
          <w:rFonts w:ascii="Arial" w:eastAsia="標楷體" w:hAnsi="Arial"/>
          <w:color w:val="000000"/>
          <w:sz w:val="23"/>
          <w:szCs w:val="23"/>
        </w:rPr>
        <w:sym w:font="Wingdings" w:char="F06F"/>
      </w:r>
      <w:r w:rsidR="00385FF8" w:rsidRPr="00477FEA">
        <w:rPr>
          <w:rFonts w:ascii="Arial" w:eastAsia="標楷體" w:hAnsi="標楷體" w:hint="eastAsia"/>
          <w:color w:val="000000"/>
          <w:sz w:val="23"/>
          <w:szCs w:val="23"/>
        </w:rPr>
        <w:t>超高速數據交換（</w:t>
      </w:r>
      <w:proofErr w:type="spellStart"/>
      <w:r w:rsidR="00385FF8" w:rsidRPr="00477FEA">
        <w:rPr>
          <w:rFonts w:ascii="Arial" w:eastAsia="標楷體" w:hAnsi="標楷體" w:hint="eastAsia"/>
          <w:sz w:val="23"/>
          <w:szCs w:val="23"/>
        </w:rPr>
        <w:t>HiLink</w:t>
      </w:r>
      <w:proofErr w:type="spellEnd"/>
      <w:r w:rsidR="00385FF8" w:rsidRPr="00477FEA">
        <w:rPr>
          <w:rFonts w:ascii="Arial" w:eastAsia="標楷體" w:hAnsi="標楷體" w:hint="eastAsia"/>
          <w:sz w:val="23"/>
          <w:szCs w:val="23"/>
        </w:rPr>
        <w:t>）業務租用契約條款</w:t>
      </w:r>
    </w:p>
    <w:p w:rsidR="00385FF8" w:rsidRPr="00477FEA" w:rsidRDefault="00385FF8" w:rsidP="0093647F">
      <w:pPr>
        <w:tabs>
          <w:tab w:val="left" w:pos="7088"/>
        </w:tabs>
        <w:snapToGrid w:val="0"/>
        <w:spacing w:line="360" w:lineRule="exact"/>
        <w:rPr>
          <w:rFonts w:ascii="Arial" w:eastAsia="標楷體" w:hAnsi="Arial"/>
          <w:sz w:val="23"/>
          <w:szCs w:val="23"/>
        </w:rPr>
      </w:pPr>
      <w:r w:rsidRPr="00477FEA">
        <w:rPr>
          <w:rFonts w:ascii="Arial" w:eastAsia="標楷體" w:hAnsi="標楷體"/>
          <w:sz w:val="23"/>
          <w:szCs w:val="23"/>
        </w:rPr>
        <w:t>立契約書人：中華電信股份有限公司</w:t>
      </w:r>
      <w:r w:rsidRPr="00477FEA">
        <w:rPr>
          <w:rFonts w:ascii="Arial" w:eastAsia="標楷體" w:hAnsi="Arial"/>
          <w:sz w:val="23"/>
          <w:szCs w:val="23"/>
        </w:rPr>
        <w:t xml:space="preserve">   </w:t>
      </w:r>
      <w:r w:rsidRPr="00477FEA">
        <w:rPr>
          <w:rFonts w:ascii="Arial" w:eastAsia="標楷體" w:hAnsi="標楷體"/>
          <w:sz w:val="23"/>
          <w:szCs w:val="23"/>
        </w:rPr>
        <w:t>統一編號：</w:t>
      </w:r>
      <w:r w:rsidRPr="00477FEA">
        <w:rPr>
          <w:rFonts w:ascii="Arial" w:eastAsia="標楷體" w:hAnsi="Arial" w:hint="eastAsia"/>
          <w:sz w:val="23"/>
          <w:szCs w:val="23"/>
        </w:rPr>
        <w:t xml:space="preserve">96979933  </w:t>
      </w:r>
      <w:r w:rsidRPr="00477FEA">
        <w:rPr>
          <w:rFonts w:ascii="Arial" w:eastAsia="標楷體" w:hAnsi="Arial"/>
          <w:sz w:val="23"/>
          <w:szCs w:val="23"/>
        </w:rPr>
        <w:t xml:space="preserve"> </w:t>
      </w:r>
      <w:r w:rsidRPr="00477FEA">
        <w:rPr>
          <w:rFonts w:ascii="Arial" w:eastAsia="標楷體" w:hAnsi="標楷體"/>
          <w:sz w:val="23"/>
          <w:szCs w:val="23"/>
        </w:rPr>
        <w:t>地址</w:t>
      </w:r>
      <w:r w:rsidRPr="00477FEA">
        <w:rPr>
          <w:rFonts w:ascii="Arial" w:eastAsia="標楷體" w:hAnsi="Arial"/>
          <w:sz w:val="23"/>
          <w:szCs w:val="23"/>
        </w:rPr>
        <w:t>:</w:t>
      </w:r>
      <w:r w:rsidRPr="00477FEA">
        <w:rPr>
          <w:rFonts w:ascii="Arial" w:eastAsia="標楷體" w:hAnsi="標楷體" w:hint="eastAsia"/>
          <w:sz w:val="23"/>
          <w:szCs w:val="23"/>
        </w:rPr>
        <w:t>台北市信義路一段</w:t>
      </w:r>
      <w:r w:rsidRPr="00477FEA">
        <w:rPr>
          <w:rFonts w:ascii="Arial" w:eastAsia="標楷體" w:hAnsi="Arial" w:hint="eastAsia"/>
          <w:sz w:val="23"/>
          <w:szCs w:val="23"/>
        </w:rPr>
        <w:t>21</w:t>
      </w:r>
      <w:r w:rsidRPr="00477FEA">
        <w:rPr>
          <w:rFonts w:ascii="Arial" w:eastAsia="標楷體" w:hAnsi="標楷體" w:hint="eastAsia"/>
          <w:sz w:val="23"/>
          <w:szCs w:val="23"/>
        </w:rPr>
        <w:t>之</w:t>
      </w:r>
      <w:r w:rsidRPr="00477FEA">
        <w:rPr>
          <w:rFonts w:ascii="Arial" w:eastAsia="標楷體" w:hAnsi="Arial" w:hint="eastAsia"/>
          <w:sz w:val="23"/>
          <w:szCs w:val="23"/>
        </w:rPr>
        <w:t>3</w:t>
      </w:r>
      <w:r w:rsidRPr="00477FEA">
        <w:rPr>
          <w:rFonts w:ascii="Arial" w:eastAsia="標楷體" w:hAnsi="標楷體" w:hint="eastAsia"/>
          <w:sz w:val="23"/>
          <w:szCs w:val="23"/>
        </w:rPr>
        <w:t>號</w:t>
      </w:r>
      <w:r w:rsidRPr="00477FEA">
        <w:rPr>
          <w:rFonts w:ascii="Arial" w:eastAsia="標楷體" w:hAnsi="Arial"/>
          <w:sz w:val="23"/>
          <w:szCs w:val="23"/>
        </w:rPr>
        <w:t xml:space="preserve">                         </w:t>
      </w:r>
    </w:p>
    <w:p w:rsidR="00385FF8" w:rsidRPr="003B67FE" w:rsidRDefault="00385FF8" w:rsidP="0093647F">
      <w:r w:rsidRPr="00477FEA">
        <w:rPr>
          <w:rFonts w:ascii="Arial" w:eastAsia="標楷體" w:hAnsi="標楷體"/>
          <w:sz w:val="23"/>
          <w:szCs w:val="23"/>
        </w:rPr>
        <w:t>立契約書人</w:t>
      </w:r>
      <w:r w:rsidRPr="00D570E7">
        <w:rPr>
          <w:rFonts w:ascii="Arial" w:eastAsia="標楷體" w:hAnsi="標楷體" w:hint="eastAsia"/>
          <w:sz w:val="23"/>
          <w:szCs w:val="23"/>
        </w:rPr>
        <w:t>(</w:t>
      </w:r>
      <w:r w:rsidRPr="00D570E7">
        <w:rPr>
          <w:rFonts w:ascii="Arial" w:eastAsia="標楷體" w:hAnsi="標楷體" w:hint="eastAsia"/>
          <w:sz w:val="23"/>
          <w:szCs w:val="23"/>
        </w:rPr>
        <w:t>法人代表人</w:t>
      </w:r>
      <w:r w:rsidRPr="00D570E7">
        <w:rPr>
          <w:rFonts w:ascii="Arial" w:eastAsia="標楷體" w:hAnsi="標楷體" w:hint="eastAsia"/>
          <w:sz w:val="23"/>
          <w:szCs w:val="23"/>
        </w:rPr>
        <w:t>(</w:t>
      </w:r>
      <w:r w:rsidRPr="00D570E7">
        <w:rPr>
          <w:rFonts w:ascii="Arial" w:eastAsia="標楷體" w:hAnsi="標楷體" w:hint="eastAsia"/>
          <w:sz w:val="23"/>
          <w:szCs w:val="23"/>
        </w:rPr>
        <w:t>負責人</w:t>
      </w:r>
      <w:r w:rsidRPr="00D570E7">
        <w:rPr>
          <w:rFonts w:ascii="Arial" w:eastAsia="標楷體" w:hAnsi="標楷體" w:hint="eastAsia"/>
          <w:sz w:val="23"/>
          <w:szCs w:val="23"/>
        </w:rPr>
        <w:t>))</w:t>
      </w:r>
      <w:r w:rsidRPr="00477FEA">
        <w:rPr>
          <w:rFonts w:ascii="Arial" w:eastAsia="標楷體" w:hAnsi="標楷體"/>
          <w:sz w:val="23"/>
          <w:szCs w:val="23"/>
        </w:rPr>
        <w:t>：</w:t>
      </w:r>
      <w:r w:rsidR="00507835">
        <w:rPr>
          <w:rFonts w:ascii="Arial" w:eastAsia="標楷體" w:hAnsi="Arial" w:hint="eastAsia"/>
          <w:b/>
          <w:noProof/>
          <w:sz w:val="22"/>
          <w:szCs w:val="22"/>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385FF8" w:rsidRPr="00477FEA" w:rsidRDefault="00385FF8" w:rsidP="0093647F">
      <w:pPr>
        <w:snapToGrid w:val="0"/>
        <w:spacing w:line="360" w:lineRule="exact"/>
        <w:rPr>
          <w:rFonts w:ascii="Arial" w:eastAsia="標楷體" w:hAnsi="Arial"/>
          <w:sz w:val="23"/>
          <w:szCs w:val="23"/>
        </w:rPr>
      </w:pPr>
      <w:r w:rsidRPr="00477FEA">
        <w:rPr>
          <w:rFonts w:ascii="Arial" w:eastAsia="標楷體" w:hAnsi="標楷體"/>
          <w:sz w:val="23"/>
          <w:szCs w:val="23"/>
        </w:rPr>
        <w:t>法定代理人：</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）證照號碼、地址：均同申請書</w:t>
      </w:r>
    </w:p>
    <w:p w:rsidR="00385FF8" w:rsidRPr="00477FEA" w:rsidRDefault="00385FF8" w:rsidP="0093647F">
      <w:pPr>
        <w:snapToGrid w:val="0"/>
        <w:spacing w:line="360" w:lineRule="exact"/>
        <w:rPr>
          <w:rFonts w:ascii="Arial" w:eastAsia="標楷體" w:hAnsi="Arial"/>
          <w:sz w:val="23"/>
          <w:szCs w:val="23"/>
        </w:rPr>
      </w:pPr>
      <w:r w:rsidRPr="00477FEA">
        <w:rPr>
          <w:rFonts w:ascii="Arial" w:eastAsia="標楷體" w:hAnsi="標楷體"/>
          <w:sz w:val="23"/>
          <w:szCs w:val="23"/>
        </w:rPr>
        <w:t>受託人：</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385FF8" w:rsidRPr="00477FEA" w:rsidRDefault="00385FF8" w:rsidP="0093647F">
      <w:pPr>
        <w:snapToGrid w:val="0"/>
        <w:spacing w:line="360" w:lineRule="exact"/>
        <w:ind w:rightChars="-260" w:right="-624"/>
        <w:rPr>
          <w:rFonts w:ascii="Arial" w:eastAsia="標楷體" w:hAnsi="Arial"/>
          <w:sz w:val="23"/>
          <w:szCs w:val="23"/>
        </w:rPr>
      </w:pPr>
      <w:r w:rsidRPr="00477FEA">
        <w:rPr>
          <w:rFonts w:ascii="Arial" w:eastAsia="標楷體" w:hAnsi="標楷體"/>
          <w:sz w:val="23"/>
          <w:szCs w:val="23"/>
        </w:rPr>
        <w:t>以上簽名確實為本人所為，如有不實，致發生任何糾紛時，應由立契約書人自行負責</w:t>
      </w:r>
    </w:p>
    <w:p w:rsidR="00385FF8" w:rsidRPr="00477FEA" w:rsidRDefault="00385FF8" w:rsidP="0093647F">
      <w:pPr>
        <w:snapToGrid w:val="0"/>
        <w:spacing w:line="360" w:lineRule="exact"/>
        <w:rPr>
          <w:rFonts w:ascii="Arial" w:eastAsia="標楷體" w:hAnsi="Arial"/>
          <w:sz w:val="23"/>
          <w:szCs w:val="23"/>
        </w:rPr>
      </w:pPr>
      <w:r w:rsidRPr="00477FEA">
        <w:rPr>
          <w:rFonts w:ascii="Arial" w:eastAsia="標楷體" w:hAnsi="標楷體"/>
          <w:sz w:val="23"/>
          <w:szCs w:val="23"/>
        </w:rPr>
        <w:t>契約簽署日期：中華民國</w:t>
      </w:r>
      <w:r w:rsidRPr="00477FEA">
        <w:rPr>
          <w:rFonts w:ascii="Arial" w:eastAsia="標楷體" w:hAnsi="Arial"/>
          <w:sz w:val="23"/>
          <w:szCs w:val="23"/>
        </w:rPr>
        <w:t xml:space="preserve">        </w:t>
      </w:r>
      <w:r w:rsidRPr="00477FEA">
        <w:rPr>
          <w:rFonts w:ascii="Arial" w:eastAsia="標楷體" w:hAnsi="標楷體"/>
          <w:sz w:val="23"/>
          <w:szCs w:val="23"/>
        </w:rPr>
        <w:t>年</w:t>
      </w:r>
      <w:r w:rsidRPr="00477FEA">
        <w:rPr>
          <w:rFonts w:ascii="Arial" w:eastAsia="標楷體" w:hAnsi="Arial"/>
          <w:sz w:val="23"/>
          <w:szCs w:val="23"/>
        </w:rPr>
        <w:t xml:space="preserve">            </w:t>
      </w:r>
      <w:r w:rsidRPr="00477FEA">
        <w:rPr>
          <w:rFonts w:ascii="Arial" w:eastAsia="標楷體" w:hAnsi="標楷體"/>
          <w:sz w:val="23"/>
          <w:szCs w:val="23"/>
        </w:rPr>
        <w:t>月</w:t>
      </w:r>
      <w:r w:rsidRPr="00477FEA">
        <w:rPr>
          <w:rFonts w:ascii="Arial" w:eastAsia="標楷體" w:hAnsi="Arial"/>
          <w:sz w:val="23"/>
          <w:szCs w:val="23"/>
        </w:rPr>
        <w:t xml:space="preserve">             </w:t>
      </w:r>
      <w:r w:rsidRPr="00477FEA">
        <w:rPr>
          <w:rFonts w:ascii="Arial" w:eastAsia="標楷體" w:hAnsi="標楷體"/>
          <w:sz w:val="23"/>
          <w:szCs w:val="23"/>
        </w:rPr>
        <w:t>日</w:t>
      </w:r>
    </w:p>
    <w:p w:rsidR="00385FF8" w:rsidRPr="00477FEA" w:rsidRDefault="00385FF8" w:rsidP="0093647F">
      <w:pPr>
        <w:snapToGrid w:val="0"/>
        <w:spacing w:line="360" w:lineRule="exact"/>
        <w:rPr>
          <w:rFonts w:ascii="Arial" w:eastAsia="標楷體" w:hAnsi="Arial"/>
          <w:sz w:val="23"/>
          <w:szCs w:val="23"/>
        </w:rPr>
      </w:pPr>
    </w:p>
    <w:p w:rsidR="00385FF8" w:rsidRPr="00477FEA" w:rsidRDefault="00385FF8" w:rsidP="0093647F">
      <w:pPr>
        <w:spacing w:line="200" w:lineRule="atLeast"/>
        <w:jc w:val="center"/>
        <w:rPr>
          <w:rFonts w:ascii="Arial" w:eastAsia="標楷體" w:hAnsi="Arial"/>
          <w:sz w:val="23"/>
          <w:szCs w:val="23"/>
        </w:rPr>
      </w:pPr>
      <w:r w:rsidRPr="00477FEA">
        <w:rPr>
          <w:rFonts w:ascii="Arial" w:eastAsia="標楷體" w:hAnsi="Arial" w:hint="eastAsia"/>
          <w:sz w:val="23"/>
          <w:szCs w:val="23"/>
        </w:rPr>
        <w:t xml:space="preserve"> </w:t>
      </w:r>
      <w:r w:rsidRPr="00477FEA">
        <w:rPr>
          <w:rFonts w:ascii="Arial" w:eastAsia="標楷體" w:hAnsi="標楷體" w:hint="eastAsia"/>
          <w:sz w:val="23"/>
          <w:szCs w:val="23"/>
        </w:rPr>
        <w:t>聯單編號</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電話號碼</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受理員</w:t>
      </w:r>
      <w:r w:rsidRPr="00477FEA">
        <w:rPr>
          <w:rFonts w:ascii="Arial" w:eastAsia="標楷體" w:hAnsi="標楷體"/>
          <w:sz w:val="23"/>
          <w:szCs w:val="23"/>
        </w:rPr>
        <w:t>：</w:t>
      </w:r>
      <w:r w:rsidRPr="00477FEA">
        <w:rPr>
          <w:rFonts w:ascii="Arial" w:eastAsia="標楷體" w:hAnsi="Arial" w:hint="eastAsia"/>
          <w:sz w:val="23"/>
          <w:szCs w:val="23"/>
        </w:rPr>
        <w:t xml:space="preserve">               </w:t>
      </w:r>
      <w:r w:rsidRPr="00477FEA">
        <w:rPr>
          <w:rFonts w:ascii="Arial" w:eastAsia="標楷體" w:hAnsi="標楷體" w:hint="eastAsia"/>
          <w:sz w:val="23"/>
          <w:szCs w:val="23"/>
        </w:rPr>
        <w:t>複核員</w:t>
      </w:r>
      <w:r w:rsidRPr="00477FEA">
        <w:rPr>
          <w:rFonts w:ascii="Arial" w:eastAsia="標楷體" w:hAnsi="標楷體"/>
          <w:sz w:val="23"/>
          <w:szCs w:val="23"/>
        </w:rPr>
        <w:t>：</w:t>
      </w:r>
    </w:p>
    <w:p w:rsidR="00385FF8" w:rsidRPr="00976718" w:rsidRDefault="00385FF8" w:rsidP="0093647F">
      <w:pPr>
        <w:rPr>
          <w:rFonts w:ascii="標楷體" w:eastAsia="標楷體" w:hAnsi="細明體"/>
          <w:b/>
        </w:rPr>
      </w:pPr>
      <w:r>
        <w:rPr>
          <w:sz w:val="12"/>
          <w:szCs w:val="12"/>
        </w:rPr>
        <w:br w:type="page"/>
      </w:r>
    </w:p>
    <w:p w:rsidR="00385FF8" w:rsidRPr="0029611C" w:rsidRDefault="00385FF8" w:rsidP="00D5636F">
      <w:pPr>
        <w:snapToGrid w:val="0"/>
        <w:jc w:val="center"/>
        <w:rPr>
          <w:rFonts w:ascii="標楷體" w:eastAsia="標楷體" w:hAnsi="標楷體"/>
          <w:szCs w:val="40"/>
        </w:rPr>
      </w:pPr>
      <w:r w:rsidRPr="0029611C">
        <w:rPr>
          <w:rFonts w:ascii="標楷體" w:eastAsia="標楷體" w:hAnsi="標楷體" w:hint="eastAsia"/>
          <w:szCs w:val="48"/>
        </w:rPr>
        <w:t>中華電信股份有限公司</w:t>
      </w:r>
      <w:r w:rsidRPr="0029611C">
        <w:rPr>
          <w:rFonts w:ascii="標楷體" w:eastAsia="標楷體" w:hAnsi="標楷體" w:hint="eastAsia"/>
          <w:szCs w:val="40"/>
        </w:rPr>
        <w:t>電路出租業務服務契約</w:t>
      </w:r>
    </w:p>
    <w:p w:rsidR="00385FF8" w:rsidRPr="0029611C" w:rsidRDefault="00385FF8" w:rsidP="00D5636F">
      <w:pPr>
        <w:snapToGrid w:val="0"/>
        <w:jc w:val="right"/>
        <w:rPr>
          <w:rFonts w:ascii="標楷體" w:eastAsia="標楷體" w:hAnsi="標楷體"/>
          <w:sz w:val="14"/>
          <w:szCs w:val="14"/>
        </w:rPr>
      </w:pPr>
      <w:r w:rsidRPr="0029611C">
        <w:rPr>
          <w:rFonts w:ascii="標楷體" w:eastAsia="標楷體" w:hAnsi="標楷體" w:hint="eastAsia"/>
          <w:sz w:val="14"/>
          <w:szCs w:val="14"/>
        </w:rPr>
        <w:t>國家通訊傳播委員會</w:t>
      </w:r>
      <w:smartTag w:uri="urn:schemas-microsoft-com:office:smarttags" w:element="chsdate">
        <w:smartTagPr>
          <w:attr w:name="Year" w:val="1999"/>
          <w:attr w:name="Month" w:val="12"/>
          <w:attr w:name="Day" w:val="17"/>
          <w:attr w:name="IsLunarDate" w:val="False"/>
          <w:attr w:name="IsROCDate" w:val="False"/>
        </w:smartTagPr>
        <w:r w:rsidRPr="0029611C">
          <w:rPr>
            <w:rFonts w:ascii="標楷體" w:eastAsia="標楷體" w:hAnsi="標楷體" w:hint="eastAsia"/>
            <w:sz w:val="14"/>
            <w:szCs w:val="14"/>
          </w:rPr>
          <w:t>99年12月17日</w:t>
        </w:r>
      </w:smartTag>
      <w:r w:rsidRPr="0029611C">
        <w:rPr>
          <w:rFonts w:ascii="標楷體" w:eastAsia="標楷體" w:hAnsi="標楷體" w:hint="eastAsia"/>
          <w:sz w:val="14"/>
          <w:szCs w:val="14"/>
        </w:rPr>
        <w:t>通傳營字第0990059235號函核准，自</w:t>
      </w:r>
      <w:smartTag w:uri="urn:schemas-microsoft-com:office:smarttags" w:element="chsdate">
        <w:smartTagPr>
          <w:attr w:name="Year" w:val="1999"/>
          <w:attr w:name="Month" w:val="12"/>
          <w:attr w:name="Day" w:val="29"/>
          <w:attr w:name="IsLunarDate" w:val="False"/>
          <w:attr w:name="IsROCDate" w:val="False"/>
        </w:smartTagPr>
        <w:r w:rsidRPr="0029611C">
          <w:rPr>
            <w:rFonts w:ascii="標楷體" w:eastAsia="標楷體" w:hAnsi="標楷體" w:hint="eastAsia"/>
            <w:sz w:val="14"/>
            <w:szCs w:val="14"/>
          </w:rPr>
          <w:t>99年12月29日</w:t>
        </w:r>
      </w:smartTag>
      <w:r w:rsidRPr="0029611C">
        <w:rPr>
          <w:rFonts w:ascii="標楷體" w:eastAsia="標楷體" w:hAnsi="標楷體" w:hint="eastAsia"/>
          <w:sz w:val="14"/>
          <w:szCs w:val="14"/>
        </w:rPr>
        <w:t>起實施。</w:t>
      </w:r>
    </w:p>
    <w:p w:rsidR="00385FF8" w:rsidRPr="0029611C" w:rsidRDefault="00385FF8" w:rsidP="00D5636F">
      <w:pPr>
        <w:snapToGrid w:val="0"/>
        <w:jc w:val="right"/>
        <w:rPr>
          <w:rFonts w:ascii="標楷體" w:eastAsia="標楷體" w:hAnsi="標楷體"/>
          <w:sz w:val="14"/>
          <w:szCs w:val="14"/>
        </w:rPr>
      </w:pPr>
      <w:r w:rsidRPr="0029611C">
        <w:rPr>
          <w:rFonts w:ascii="標楷體" w:eastAsia="標楷體" w:hAnsi="標楷體" w:hint="eastAsia"/>
          <w:sz w:val="14"/>
          <w:szCs w:val="14"/>
        </w:rPr>
        <w:t>國家通訊傳播委員會101年2月29日通傳營字第1000061124號函核准，自101年3月11日起實施。</w:t>
      </w:r>
    </w:p>
    <w:p w:rsidR="00385FF8" w:rsidRPr="0029611C" w:rsidRDefault="00385FF8" w:rsidP="00D5636F">
      <w:pPr>
        <w:snapToGrid w:val="0"/>
        <w:ind w:right="280"/>
        <w:rPr>
          <w:rFonts w:ascii="標楷體" w:eastAsia="標楷體" w:hAnsi="標楷體"/>
          <w:sz w:val="16"/>
          <w:szCs w:val="20"/>
        </w:rPr>
        <w:sectPr w:rsidR="00385FF8" w:rsidRPr="0029611C" w:rsidSect="00385FF8">
          <w:footerReference w:type="even" r:id="rId9"/>
          <w:footerReference w:type="default" r:id="rId10"/>
          <w:pgSz w:w="11906" w:h="16838" w:code="9"/>
          <w:pgMar w:top="425" w:right="709" w:bottom="454" w:left="992" w:header="57" w:footer="57" w:gutter="0"/>
          <w:pgNumType w:start="1"/>
          <w:cols w:space="425"/>
          <w:docGrid w:type="lines" w:linePitch="360"/>
        </w:sectPr>
      </w:pPr>
    </w:p>
    <w:p w:rsidR="00385FF8" w:rsidRPr="0029611C" w:rsidRDefault="00385FF8" w:rsidP="00D5636F">
      <w:pPr>
        <w:snapToGrid w:val="0"/>
        <w:ind w:right="280"/>
        <w:rPr>
          <w:rFonts w:ascii="標楷體" w:eastAsia="標楷體" w:hAnsi="標楷體"/>
          <w:sz w:val="16"/>
          <w:szCs w:val="20"/>
        </w:rPr>
      </w:pPr>
      <w:r w:rsidRPr="0029611C">
        <w:rPr>
          <w:rFonts w:ascii="標楷體" w:eastAsia="標楷體" w:hAnsi="標楷體" w:hint="eastAsia"/>
          <w:sz w:val="16"/>
          <w:szCs w:val="20"/>
        </w:rPr>
        <w:t>立契約書人：</w:t>
      </w:r>
      <w:r w:rsidRPr="0029611C">
        <w:rPr>
          <w:rFonts w:ascii="標楷體" w:eastAsia="標楷體" w:hAnsi="標楷體" w:hint="eastAsia"/>
          <w:sz w:val="16"/>
          <w:szCs w:val="20"/>
          <w:u w:val="single"/>
        </w:rPr>
        <w:t>中華電信股份有限公司各地營運處</w:t>
      </w:r>
      <w:r w:rsidRPr="0029611C">
        <w:rPr>
          <w:rFonts w:ascii="標楷體" w:eastAsia="標楷體" w:hAnsi="標楷體" w:hint="eastAsia"/>
          <w:sz w:val="16"/>
          <w:szCs w:val="20"/>
        </w:rPr>
        <w:t>（以下簡稱甲方）</w:t>
      </w:r>
    </w:p>
    <w:p w:rsidR="00385FF8" w:rsidRPr="0029611C" w:rsidRDefault="00385FF8" w:rsidP="00D5636F">
      <w:pPr>
        <w:spacing w:line="200" w:lineRule="exact"/>
        <w:rPr>
          <w:rFonts w:ascii="標楷體" w:eastAsia="標楷體" w:hAnsi="標楷體"/>
          <w:sz w:val="16"/>
          <w:szCs w:val="20"/>
        </w:rPr>
      </w:pPr>
      <w:r w:rsidRPr="0029611C">
        <w:rPr>
          <w:rFonts w:ascii="標楷體" w:eastAsia="標楷體" w:hAnsi="標楷體"/>
          <w:sz w:val="16"/>
          <w:szCs w:val="20"/>
        </w:rPr>
        <w:t xml:space="preserve">  </w:t>
      </w:r>
      <w:r w:rsidRPr="0029611C">
        <w:rPr>
          <w:rFonts w:ascii="標楷體" w:eastAsia="標楷體" w:hAnsi="標楷體" w:hint="eastAsia"/>
          <w:sz w:val="16"/>
          <w:szCs w:val="20"/>
        </w:rPr>
        <w:t xml:space="preserve">          </w:t>
      </w:r>
      <w:r w:rsidRPr="0029611C">
        <w:rPr>
          <w:rFonts w:ascii="標楷體" w:eastAsia="標楷體" w:hAnsi="標楷體"/>
          <w:sz w:val="16"/>
          <w:szCs w:val="20"/>
          <w:u w:val="single"/>
        </w:rPr>
        <w:t xml:space="preserve"> </w:t>
      </w:r>
      <w:r w:rsidR="00507835">
        <w:rPr>
          <w:rFonts w:ascii="標楷體" w:eastAsia="標楷體" w:hAnsi="標楷體" w:hint="eastAsia"/>
          <w:noProof/>
          <w:sz w:val="16"/>
          <w:szCs w:val="20"/>
          <w:u w:val="single"/>
        </w:rPr>
        <w:t xml:space="preserve">          </w:t>
      </w:r>
      <w:r w:rsidRPr="0029611C">
        <w:rPr>
          <w:rFonts w:ascii="標楷體" w:eastAsia="標楷體" w:hAnsi="標楷體"/>
          <w:sz w:val="16"/>
          <w:szCs w:val="20"/>
          <w:u w:val="single"/>
        </w:rPr>
        <w:t xml:space="preserve">   </w:t>
      </w:r>
      <w:r w:rsidRPr="0029611C">
        <w:rPr>
          <w:rFonts w:ascii="標楷體" w:eastAsia="標楷體" w:hAnsi="標楷體" w:hint="eastAsia"/>
          <w:sz w:val="16"/>
          <w:szCs w:val="20"/>
          <w:u w:val="single"/>
        </w:rPr>
        <w:t xml:space="preserve"> </w:t>
      </w:r>
      <w:r w:rsidRPr="0029611C">
        <w:rPr>
          <w:rFonts w:ascii="標楷體" w:eastAsia="標楷體" w:hAnsi="標楷體" w:hint="eastAsia"/>
          <w:sz w:val="16"/>
          <w:szCs w:val="20"/>
        </w:rPr>
        <w:t xml:space="preserve"> (以下簡稱乙方</w:t>
      </w:r>
      <w:proofErr w:type="gramStart"/>
      <w:r w:rsidRPr="0029611C">
        <w:rPr>
          <w:rFonts w:ascii="標楷體" w:eastAsia="標楷體" w:hAnsi="標楷體" w:hint="eastAsia"/>
          <w:sz w:val="16"/>
          <w:szCs w:val="20"/>
        </w:rPr>
        <w:t>）</w:t>
      </w:r>
      <w:proofErr w:type="gramEnd"/>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sz w:val="14"/>
          <w:szCs w:val="14"/>
        </w:rPr>
        <w:t>茲因租用電路事宜，雙方同意訂立本契約書，並經雙方合意訂定條款如下，以資共同遵守：</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b/>
          <w:sz w:val="14"/>
          <w:szCs w:val="14"/>
        </w:rPr>
        <w:t>第一章  服務範圍</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第一條 </w:t>
      </w:r>
      <w:r w:rsidRPr="0029611C">
        <w:rPr>
          <w:rFonts w:ascii="標楷體" w:eastAsia="標楷體" w:hAnsi="標楷體" w:cs="標楷體"/>
          <w:kern w:val="0"/>
          <w:sz w:val="14"/>
          <w:szCs w:val="14"/>
        </w:rPr>
        <w:t>甲方</w:t>
      </w:r>
      <w:r w:rsidRPr="0029611C">
        <w:rPr>
          <w:rFonts w:ascii="標楷體" w:eastAsia="標楷體" w:hAnsi="標楷體" w:cs="標楷體" w:hint="eastAsia"/>
          <w:kern w:val="0"/>
          <w:sz w:val="14"/>
          <w:szCs w:val="14"/>
        </w:rPr>
        <w:t>所經營之電路出租業務</w:t>
      </w:r>
      <w:r w:rsidRPr="0029611C">
        <w:rPr>
          <w:rFonts w:ascii="標楷體" w:eastAsia="標楷體" w:hAnsi="標楷體" w:hint="eastAsia"/>
          <w:sz w:val="14"/>
          <w:szCs w:val="14"/>
        </w:rPr>
        <w:t>（以下簡稱本業務）係指固定通信業務管理規則（以下簡稱本規則）第四條第一項第二款至第五款所稱之電路出租業務。</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第二條 </w:t>
      </w:r>
      <w:r w:rsidRPr="0029611C">
        <w:rPr>
          <w:rFonts w:ascii="標楷體" w:eastAsia="標楷體" w:hAnsi="標楷體"/>
          <w:sz w:val="14"/>
          <w:szCs w:val="14"/>
        </w:rPr>
        <w:t>本業務專供乙方作合法通</w:t>
      </w:r>
      <w:r w:rsidRPr="0029611C">
        <w:rPr>
          <w:rFonts w:ascii="標楷體" w:eastAsia="標楷體" w:hAnsi="標楷體" w:hint="eastAsia"/>
          <w:sz w:val="14"/>
          <w:szCs w:val="14"/>
        </w:rPr>
        <w:t>信</w:t>
      </w:r>
      <w:r w:rsidRPr="0029611C">
        <w:rPr>
          <w:rFonts w:ascii="標楷體" w:eastAsia="標楷體" w:hAnsi="標楷體"/>
          <w:sz w:val="14"/>
          <w:szCs w:val="14"/>
        </w:rPr>
        <w:t>之</w:t>
      </w:r>
      <w:r w:rsidRPr="0029611C">
        <w:rPr>
          <w:rFonts w:ascii="標楷體" w:eastAsia="標楷體" w:hAnsi="標楷體" w:hint="eastAsia"/>
          <w:sz w:val="14"/>
          <w:szCs w:val="14"/>
        </w:rPr>
        <w:t>使</w:t>
      </w:r>
      <w:r w:rsidRPr="0029611C">
        <w:rPr>
          <w:rFonts w:ascii="標楷體" w:eastAsia="標楷體" w:hAnsi="標楷體"/>
          <w:sz w:val="14"/>
          <w:szCs w:val="14"/>
        </w:rPr>
        <w:t>用</w:t>
      </w:r>
      <w:r w:rsidRPr="0029611C">
        <w:rPr>
          <w:rFonts w:ascii="標楷體" w:eastAsia="標楷體" w:hAnsi="標楷體" w:hint="eastAsia"/>
          <w:sz w:val="14"/>
          <w:szCs w:val="14"/>
        </w:rPr>
        <w:t>，且不得影響其他用戶權益</w:t>
      </w:r>
      <w:r w:rsidRPr="0029611C">
        <w:rPr>
          <w:rFonts w:ascii="標楷體" w:eastAsia="標楷體" w:hAnsi="標楷體"/>
          <w:sz w:val="14"/>
          <w:szCs w:val="14"/>
        </w:rPr>
        <w:t>。</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第三條 </w:t>
      </w:r>
      <w:r w:rsidRPr="0029611C">
        <w:rPr>
          <w:rFonts w:ascii="標楷體" w:eastAsia="標楷體" w:hAnsi="標楷體"/>
          <w:sz w:val="14"/>
          <w:szCs w:val="14"/>
        </w:rPr>
        <w:t>本業務之營業區域如下：</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一、</w:t>
      </w:r>
      <w:r w:rsidRPr="0029611C">
        <w:rPr>
          <w:rFonts w:ascii="標楷體" w:eastAsia="標楷體" w:hAnsi="標楷體" w:hint="eastAsia"/>
          <w:sz w:val="14"/>
          <w:szCs w:val="14"/>
        </w:rPr>
        <w:t>市內電路出租業務：以國內同一市內通信營業區域之電路出租服務為範圍。</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二、</w:t>
      </w:r>
      <w:r w:rsidRPr="0029611C">
        <w:rPr>
          <w:rFonts w:ascii="標楷體" w:eastAsia="標楷體" w:hAnsi="標楷體" w:hint="eastAsia"/>
          <w:sz w:val="14"/>
          <w:szCs w:val="14"/>
        </w:rPr>
        <w:t>長途電路出租業務：以國內不同市內通信營業區域間之電路出租服務為範圍。</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三、國際電路出租業務：以國際間之電路出租服務為範圍，並依本公司劃定之海外接續國家為原則。</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sz w:val="14"/>
          <w:szCs w:val="14"/>
        </w:rPr>
        <w:t>市內通信營業</w:t>
      </w:r>
      <w:r w:rsidRPr="0029611C">
        <w:rPr>
          <w:rFonts w:ascii="標楷體" w:eastAsia="標楷體" w:hAnsi="標楷體" w:cs="標楷體"/>
          <w:kern w:val="0"/>
          <w:sz w:val="14"/>
          <w:szCs w:val="14"/>
        </w:rPr>
        <w:t>區域依主管機關公告之區域劃定之。</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第四條 </w:t>
      </w:r>
      <w:r w:rsidRPr="0029611C">
        <w:rPr>
          <w:rFonts w:ascii="標楷體" w:eastAsia="標楷體" w:hAnsi="標楷體" w:cs="標楷體"/>
          <w:kern w:val="0"/>
          <w:sz w:val="14"/>
          <w:szCs w:val="14"/>
        </w:rPr>
        <w:t>甲方對乙方提供</w:t>
      </w:r>
      <w:r w:rsidRPr="0029611C">
        <w:rPr>
          <w:rFonts w:ascii="標楷體" w:eastAsia="標楷體" w:hAnsi="標楷體" w:cs="標楷體" w:hint="eastAsia"/>
          <w:kern w:val="0"/>
          <w:sz w:val="14"/>
          <w:szCs w:val="14"/>
        </w:rPr>
        <w:t>之</w:t>
      </w:r>
      <w:r w:rsidRPr="0029611C">
        <w:rPr>
          <w:rFonts w:ascii="標楷體" w:eastAsia="標楷體" w:hAnsi="標楷體" w:cs="標楷體"/>
          <w:kern w:val="0"/>
          <w:sz w:val="14"/>
          <w:szCs w:val="14"/>
        </w:rPr>
        <w:t>服務如下：</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一、</w:t>
      </w:r>
      <w:r w:rsidRPr="0029611C">
        <w:rPr>
          <w:rFonts w:ascii="標楷體" w:eastAsia="標楷體" w:hAnsi="標楷體" w:cs="標楷體" w:hint="eastAsia"/>
          <w:kern w:val="0"/>
          <w:sz w:val="14"/>
          <w:szCs w:val="14"/>
        </w:rPr>
        <w:t>數據電路服務：</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一</w:t>
      </w:r>
      <w:r w:rsidRPr="0029611C">
        <w:rPr>
          <w:rFonts w:ascii="標楷體" w:eastAsia="標楷體" w:hAnsi="標楷體" w:cs="標楷體" w:hint="eastAsia"/>
          <w:kern w:val="0"/>
          <w:sz w:val="14"/>
          <w:szCs w:val="14"/>
        </w:rPr>
        <w:t>）國內數據電路</w:t>
      </w:r>
      <w:r w:rsidRPr="0029611C">
        <w:rPr>
          <w:rFonts w:ascii="標楷體" w:eastAsia="標楷體" w:hAnsi="標楷體" w:cs="標楷體"/>
          <w:kern w:val="0"/>
          <w:sz w:val="14"/>
          <w:szCs w:val="14"/>
        </w:rPr>
        <w:t>。</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1.市內數據電路。</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2.長途數據電路。</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二</w:t>
      </w:r>
      <w:r w:rsidRPr="0029611C">
        <w:rPr>
          <w:rFonts w:ascii="標楷體" w:eastAsia="標楷體" w:hAnsi="標楷體" w:cs="標楷體" w:hint="eastAsia"/>
          <w:kern w:val="0"/>
          <w:sz w:val="14"/>
          <w:szCs w:val="14"/>
        </w:rPr>
        <w:t>）國際數據電路。</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二、</w:t>
      </w:r>
      <w:r w:rsidRPr="0029611C">
        <w:rPr>
          <w:rFonts w:ascii="標楷體" w:eastAsia="標楷體" w:hAnsi="標楷體" w:cs="標楷體" w:hint="eastAsia"/>
          <w:kern w:val="0"/>
          <w:sz w:val="14"/>
          <w:szCs w:val="14"/>
        </w:rPr>
        <w:t>電視電路服務。</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三、</w:t>
      </w:r>
      <w:r w:rsidRPr="0029611C">
        <w:rPr>
          <w:rFonts w:ascii="標楷體" w:eastAsia="標楷體" w:hAnsi="標楷體" w:cs="標楷體"/>
          <w:kern w:val="0"/>
          <w:sz w:val="14"/>
          <w:szCs w:val="14"/>
        </w:rPr>
        <w:t>ADSL電路服務</w:t>
      </w:r>
      <w:r w:rsidRPr="0029611C">
        <w:rPr>
          <w:rFonts w:ascii="標楷體" w:eastAsia="標楷體" w:hAnsi="標楷體" w:cs="標楷體" w:hint="eastAsia"/>
          <w:kern w:val="0"/>
          <w:sz w:val="14"/>
          <w:szCs w:val="14"/>
        </w:rPr>
        <w:t>。</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四、新世代用戶光纖網路服務。</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五、光世代網路服務。</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六、電話電路服務：</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一</w:t>
      </w:r>
      <w:r w:rsidRPr="0029611C">
        <w:rPr>
          <w:rFonts w:ascii="標楷體" w:eastAsia="標楷體" w:hAnsi="標楷體" w:cs="標楷體" w:hint="eastAsia"/>
          <w:kern w:val="0"/>
          <w:sz w:val="14"/>
          <w:szCs w:val="14"/>
        </w:rPr>
        <w:t>）長途電話電路</w:t>
      </w:r>
      <w:r w:rsidRPr="0029611C">
        <w:rPr>
          <w:rFonts w:ascii="標楷體" w:eastAsia="標楷體" w:hAnsi="標楷體" w:cs="標楷體"/>
          <w:kern w:val="0"/>
          <w:sz w:val="14"/>
          <w:szCs w:val="14"/>
        </w:rPr>
        <w:t>。</w:t>
      </w:r>
    </w:p>
    <w:p w:rsidR="00385FF8" w:rsidRPr="0029611C" w:rsidRDefault="00385FF8" w:rsidP="00D5636F">
      <w:pPr>
        <w:widowControl/>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二</w:t>
      </w:r>
      <w:r w:rsidRPr="0029611C">
        <w:rPr>
          <w:rFonts w:ascii="標楷體" w:eastAsia="標楷體" w:hAnsi="標楷體" w:cs="標楷體" w:hint="eastAsia"/>
          <w:kern w:val="0"/>
          <w:sz w:val="14"/>
          <w:szCs w:val="14"/>
        </w:rPr>
        <w:t>）國際電話電路。</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甲方為業務需要，在法令許可範圍內，經主管機關核准或備查後，得經營前項以外之服務。</w:t>
      </w:r>
    </w:p>
    <w:p w:rsidR="00385FF8" w:rsidRPr="0029611C" w:rsidRDefault="00385FF8" w:rsidP="00D5636F">
      <w:pPr>
        <w:snapToGrid w:val="0"/>
        <w:spacing w:line="160" w:lineRule="exact"/>
        <w:rPr>
          <w:rFonts w:ascii="標楷體" w:eastAsia="標楷體" w:hAnsi="標楷體" w:cs="Arial Unicode MS"/>
          <w:spacing w:val="-4"/>
          <w:sz w:val="14"/>
          <w:szCs w:val="14"/>
        </w:rPr>
      </w:pPr>
      <w:r w:rsidRPr="0029611C">
        <w:rPr>
          <w:rFonts w:ascii="標楷體" w:eastAsia="標楷體" w:hAnsi="標楷體" w:cs="Arial Unicode MS" w:hint="eastAsia"/>
          <w:sz w:val="14"/>
          <w:szCs w:val="14"/>
        </w:rPr>
        <w:t xml:space="preserve">第四條之一 </w:t>
      </w:r>
      <w:r w:rsidRPr="0029611C">
        <w:rPr>
          <w:rFonts w:ascii="標楷體" w:eastAsia="標楷體" w:hAnsi="標楷體" w:cs="Arial Unicode MS"/>
          <w:sz w:val="14"/>
          <w:szCs w:val="14"/>
        </w:rPr>
        <w:t>ADSL</w:t>
      </w:r>
      <w:r w:rsidRPr="0029611C">
        <w:rPr>
          <w:rFonts w:ascii="標楷體" w:eastAsia="標楷體" w:hAnsi="標楷體" w:cs="Arial Unicode MS" w:hint="eastAsia"/>
          <w:sz w:val="14"/>
          <w:szCs w:val="14"/>
        </w:rPr>
        <w:t>電路服務及光世代網路服務因受距離及設備限制，供租對象為</w:t>
      </w:r>
      <w:r w:rsidRPr="0029611C">
        <w:rPr>
          <w:rFonts w:ascii="標楷體" w:eastAsia="標楷體" w:hAnsi="標楷體" w:cs="Arial Unicode MS" w:hint="eastAsia"/>
          <w:spacing w:val="-4"/>
          <w:sz w:val="14"/>
          <w:szCs w:val="14"/>
        </w:rPr>
        <w:t>甲方採用產品技術可達之範圍為限。乙方上網另需向網際網路服務業者提出上網申請。</w:t>
      </w:r>
    </w:p>
    <w:p w:rsidR="00385FF8" w:rsidRPr="0029611C" w:rsidRDefault="00385FF8" w:rsidP="00D5636F">
      <w:pPr>
        <w:snapToGrid w:val="0"/>
        <w:spacing w:line="160" w:lineRule="exact"/>
        <w:rPr>
          <w:rFonts w:ascii="標楷體" w:eastAsia="標楷體" w:hAnsi="標楷體" w:cs="Arial Unicode MS"/>
          <w:sz w:val="14"/>
          <w:szCs w:val="14"/>
        </w:rPr>
      </w:pPr>
      <w:r w:rsidRPr="0029611C">
        <w:rPr>
          <w:rFonts w:ascii="標楷體" w:eastAsia="標楷體" w:hAnsi="標楷體" w:cs="Arial Unicode MS"/>
          <w:sz w:val="14"/>
          <w:szCs w:val="14"/>
        </w:rPr>
        <w:t>ADSL</w:t>
      </w:r>
      <w:r w:rsidRPr="0029611C">
        <w:rPr>
          <w:rFonts w:ascii="標楷體" w:eastAsia="標楷體" w:hAnsi="標楷體" w:cs="Arial Unicode MS" w:hint="eastAsia"/>
          <w:sz w:val="14"/>
          <w:szCs w:val="14"/>
        </w:rPr>
        <w:t>電路服務及光世代網路服務係遵循</w:t>
      </w:r>
      <w:r w:rsidRPr="0029611C">
        <w:rPr>
          <w:rFonts w:ascii="標楷體" w:eastAsia="標楷體" w:hAnsi="標楷體" w:cs="Arial Unicode MS"/>
          <w:sz w:val="14"/>
          <w:szCs w:val="14"/>
        </w:rPr>
        <w:t>ITU-T</w:t>
      </w:r>
      <w:r w:rsidRPr="0029611C">
        <w:rPr>
          <w:rFonts w:ascii="標楷體" w:eastAsia="標楷體" w:hAnsi="標楷體" w:cs="Arial Unicode MS" w:hint="eastAsia"/>
          <w:sz w:val="14"/>
          <w:szCs w:val="14"/>
        </w:rPr>
        <w:t>國際電信聯合會建議書所訂定之標準提供服務，各服務速率係指最高可提供之線路速率（L</w:t>
      </w:r>
      <w:r w:rsidRPr="0029611C">
        <w:rPr>
          <w:rFonts w:ascii="標楷體" w:eastAsia="標楷體" w:hAnsi="標楷體" w:cs="Arial Unicode MS"/>
          <w:sz w:val="14"/>
          <w:szCs w:val="14"/>
        </w:rPr>
        <w:t xml:space="preserve">ine </w:t>
      </w:r>
      <w:r w:rsidRPr="0029611C">
        <w:rPr>
          <w:rFonts w:ascii="標楷體" w:eastAsia="標楷體" w:hAnsi="標楷體" w:cs="Arial Unicode MS" w:hint="eastAsia"/>
          <w:sz w:val="14"/>
          <w:szCs w:val="14"/>
        </w:rPr>
        <w:t>R</w:t>
      </w:r>
      <w:r w:rsidRPr="0029611C">
        <w:rPr>
          <w:rFonts w:ascii="標楷體" w:eastAsia="標楷體" w:hAnsi="標楷體" w:cs="Arial Unicode MS"/>
          <w:sz w:val="14"/>
          <w:szCs w:val="14"/>
        </w:rPr>
        <w:t>ate</w:t>
      </w:r>
      <w:r w:rsidRPr="0029611C">
        <w:rPr>
          <w:rFonts w:ascii="標楷體" w:eastAsia="標楷體" w:hAnsi="標楷體" w:cs="Arial Unicode MS" w:hint="eastAsia"/>
          <w:sz w:val="14"/>
          <w:szCs w:val="14"/>
        </w:rPr>
        <w:t>），乙方實際上網傳輸資料速率</w:t>
      </w:r>
      <w:r w:rsidRPr="0029611C">
        <w:rPr>
          <w:rFonts w:ascii="標楷體" w:eastAsia="標楷體" w:hAnsi="標楷體" w:cs="Arial Unicode MS"/>
          <w:sz w:val="14"/>
          <w:szCs w:val="14"/>
        </w:rPr>
        <w:t>(Data Rate)</w:t>
      </w:r>
      <w:r w:rsidRPr="0029611C">
        <w:rPr>
          <w:rFonts w:ascii="標楷體" w:eastAsia="標楷體" w:hAnsi="標楷體" w:cs="Arial Unicode MS" w:hint="eastAsia"/>
          <w:sz w:val="14"/>
          <w:szCs w:val="14"/>
        </w:rPr>
        <w:t>會因上網終端設備之軟硬體、距離、乙方所在位置之環境及到訪網站之連外頻寬、同時使用加值服務等因素之影響而有所變化，因此於提供上網服務時依國際標準網路品質分類歸屬為盡力而為(</w:t>
      </w:r>
      <w:r w:rsidRPr="0029611C">
        <w:rPr>
          <w:rFonts w:ascii="標楷體" w:eastAsia="標楷體" w:hAnsi="標楷體" w:cs="Arial Unicode MS"/>
          <w:sz w:val="14"/>
          <w:szCs w:val="14"/>
        </w:rPr>
        <w:t>Best Effort</w:t>
      </w:r>
      <w:r w:rsidRPr="0029611C">
        <w:rPr>
          <w:rFonts w:ascii="標楷體" w:eastAsia="標楷體" w:hAnsi="標楷體" w:cs="Arial Unicode MS" w:hint="eastAsia"/>
          <w:sz w:val="14"/>
          <w:szCs w:val="14"/>
        </w:rPr>
        <w:t>)模式。</w:t>
      </w:r>
    </w:p>
    <w:p w:rsidR="00385FF8" w:rsidRPr="0029611C" w:rsidRDefault="00385FF8" w:rsidP="00D5636F">
      <w:pPr>
        <w:snapToGrid w:val="0"/>
        <w:spacing w:line="160" w:lineRule="exact"/>
        <w:rPr>
          <w:rFonts w:ascii="標楷體" w:eastAsia="標楷體" w:hAnsi="標楷體" w:cs="Arial Unicode MS"/>
          <w:sz w:val="14"/>
          <w:szCs w:val="14"/>
        </w:rPr>
      </w:pPr>
      <w:r w:rsidRPr="0029611C">
        <w:rPr>
          <w:rFonts w:ascii="標楷體" w:eastAsia="標楷體" w:hAnsi="標楷體" w:cs="Arial Unicode MS" w:hint="eastAsia"/>
          <w:sz w:val="14"/>
          <w:szCs w:val="14"/>
        </w:rPr>
        <w:t>乙方申請租用</w:t>
      </w:r>
      <w:r w:rsidRPr="0029611C">
        <w:rPr>
          <w:rFonts w:ascii="標楷體" w:eastAsia="標楷體" w:hAnsi="標楷體" w:cs="Arial Unicode MS"/>
          <w:sz w:val="14"/>
          <w:szCs w:val="14"/>
        </w:rPr>
        <w:t>ADSL</w:t>
      </w:r>
      <w:r w:rsidRPr="0029611C">
        <w:rPr>
          <w:rFonts w:ascii="標楷體" w:eastAsia="標楷體" w:hAnsi="標楷體" w:cs="Arial Unicode MS" w:hint="eastAsia"/>
          <w:sz w:val="14"/>
          <w:szCs w:val="14"/>
        </w:rPr>
        <w:t>電路服務、光世代網路服務或申請提升</w:t>
      </w:r>
      <w:r w:rsidRPr="0029611C">
        <w:rPr>
          <w:rFonts w:ascii="標楷體" w:eastAsia="標楷體" w:hAnsi="標楷體" w:cs="Arial Unicode MS"/>
          <w:sz w:val="14"/>
          <w:szCs w:val="14"/>
        </w:rPr>
        <w:t>ADSL</w:t>
      </w:r>
      <w:r w:rsidRPr="0029611C">
        <w:rPr>
          <w:rFonts w:ascii="標楷體" w:eastAsia="標楷體" w:hAnsi="標楷體" w:cs="Arial Unicode MS" w:hint="eastAsia"/>
          <w:sz w:val="14"/>
          <w:szCs w:val="14"/>
        </w:rPr>
        <w:t>電路服務或光世代網路服務速率，甲方到乙方現場之裝機人員於施工報竣時，應於乙方端使用甲方電腦直接連接甲方建置於乙方之設備量測線路速率（L</w:t>
      </w:r>
      <w:r w:rsidRPr="0029611C">
        <w:rPr>
          <w:rFonts w:ascii="標楷體" w:eastAsia="標楷體" w:hAnsi="標楷體" w:cs="Arial Unicode MS"/>
          <w:sz w:val="14"/>
          <w:szCs w:val="14"/>
        </w:rPr>
        <w:t xml:space="preserve">ine </w:t>
      </w:r>
      <w:r w:rsidRPr="0029611C">
        <w:rPr>
          <w:rFonts w:ascii="標楷體" w:eastAsia="標楷體" w:hAnsi="標楷體" w:cs="Arial Unicode MS" w:hint="eastAsia"/>
          <w:sz w:val="14"/>
          <w:szCs w:val="14"/>
        </w:rPr>
        <w:t>R</w:t>
      </w:r>
      <w:r w:rsidRPr="0029611C">
        <w:rPr>
          <w:rFonts w:ascii="標楷體" w:eastAsia="標楷體" w:hAnsi="標楷體" w:cs="Arial Unicode MS"/>
          <w:sz w:val="14"/>
          <w:szCs w:val="14"/>
        </w:rPr>
        <w:t>ate</w:t>
      </w:r>
      <w:r w:rsidRPr="0029611C">
        <w:rPr>
          <w:rFonts w:ascii="標楷體" w:eastAsia="標楷體" w:hAnsi="標楷體" w:cs="Arial Unicode MS" w:hint="eastAsia"/>
          <w:sz w:val="14"/>
          <w:szCs w:val="14"/>
        </w:rPr>
        <w:t>），並將量測結果提供乙方簽認。甲方應將上網服務時乙方個人電腦系統之需求建議及每月裝機時實測之寬頻上網線路速率（L</w:t>
      </w:r>
      <w:r w:rsidRPr="0029611C">
        <w:rPr>
          <w:rFonts w:ascii="標楷體" w:eastAsia="標楷體" w:hAnsi="標楷體" w:cs="Arial Unicode MS"/>
          <w:sz w:val="14"/>
          <w:szCs w:val="14"/>
        </w:rPr>
        <w:t xml:space="preserve">ine </w:t>
      </w:r>
      <w:r w:rsidRPr="0029611C">
        <w:rPr>
          <w:rFonts w:ascii="標楷體" w:eastAsia="標楷體" w:hAnsi="標楷體" w:cs="Arial Unicode MS" w:hint="eastAsia"/>
          <w:sz w:val="14"/>
          <w:szCs w:val="14"/>
        </w:rPr>
        <w:t>R</w:t>
      </w:r>
      <w:r w:rsidRPr="0029611C">
        <w:rPr>
          <w:rFonts w:ascii="標楷體" w:eastAsia="標楷體" w:hAnsi="標楷體" w:cs="Arial Unicode MS"/>
          <w:sz w:val="14"/>
          <w:szCs w:val="14"/>
        </w:rPr>
        <w:t>ate</w:t>
      </w:r>
      <w:r w:rsidRPr="0029611C">
        <w:rPr>
          <w:rFonts w:ascii="標楷體" w:eastAsia="標楷體" w:hAnsi="標楷體" w:cs="Arial Unicode MS" w:hint="eastAsia"/>
          <w:sz w:val="14"/>
          <w:szCs w:val="14"/>
        </w:rPr>
        <w:t>）統計值公告於甲方官網</w:t>
      </w:r>
      <w:r w:rsidRPr="0029611C">
        <w:rPr>
          <w:rFonts w:ascii="標楷體" w:eastAsia="標楷體" w:hAnsi="標楷體" w:cs="Arial Unicode MS"/>
          <w:sz w:val="14"/>
          <w:szCs w:val="14"/>
        </w:rPr>
        <w:t>(</w:t>
      </w:r>
      <w:hyperlink r:id="rId11" w:history="1">
        <w:r w:rsidRPr="0029611C">
          <w:rPr>
            <w:rFonts w:ascii="標楷體" w:eastAsia="標楷體" w:hAnsi="標楷體" w:cs="Arial Unicode MS"/>
            <w:sz w:val="14"/>
            <w:szCs w:val="14"/>
          </w:rPr>
          <w:t>http://www.cht.com.tw/</w:t>
        </w:r>
      </w:hyperlink>
      <w:r w:rsidRPr="0029611C">
        <w:rPr>
          <w:rFonts w:ascii="標楷體" w:eastAsia="標楷體" w:hAnsi="標楷體" w:cs="Arial Unicode MS"/>
          <w:sz w:val="14"/>
          <w:szCs w:val="14"/>
        </w:rPr>
        <w:t>)</w:t>
      </w:r>
      <w:r w:rsidRPr="0029611C">
        <w:rPr>
          <w:rFonts w:ascii="標楷體" w:eastAsia="標楷體" w:hAnsi="標楷體" w:cs="Arial Unicode MS" w:hint="eastAsia"/>
          <w:sz w:val="14"/>
          <w:szCs w:val="14"/>
        </w:rPr>
        <w:t>。</w:t>
      </w:r>
    </w:p>
    <w:p w:rsidR="00385FF8" w:rsidRPr="0029611C" w:rsidRDefault="00385FF8" w:rsidP="00D5636F">
      <w:pPr>
        <w:tabs>
          <w:tab w:val="left" w:pos="1652"/>
        </w:tabs>
        <w:snapToGrid w:val="0"/>
        <w:spacing w:line="160" w:lineRule="exact"/>
        <w:rPr>
          <w:rFonts w:ascii="標楷體" w:eastAsia="標楷體" w:hAnsi="標楷體" w:cs="Arial Unicode MS"/>
          <w:sz w:val="14"/>
          <w:szCs w:val="14"/>
        </w:rPr>
      </w:pPr>
      <w:r w:rsidRPr="0029611C">
        <w:rPr>
          <w:rFonts w:ascii="標楷體" w:eastAsia="標楷體" w:hAnsi="標楷體" w:cs="Arial Unicode MS" w:hint="eastAsia"/>
          <w:sz w:val="14"/>
          <w:szCs w:val="14"/>
        </w:rPr>
        <w:t>前項線路速率（L</w:t>
      </w:r>
      <w:r w:rsidRPr="0029611C">
        <w:rPr>
          <w:rFonts w:ascii="標楷體" w:eastAsia="標楷體" w:hAnsi="標楷體" w:cs="Arial Unicode MS"/>
          <w:sz w:val="14"/>
          <w:szCs w:val="14"/>
        </w:rPr>
        <w:t xml:space="preserve">ine </w:t>
      </w:r>
      <w:r w:rsidRPr="0029611C">
        <w:rPr>
          <w:rFonts w:ascii="標楷體" w:eastAsia="標楷體" w:hAnsi="標楷體" w:cs="Arial Unicode MS" w:hint="eastAsia"/>
          <w:sz w:val="14"/>
          <w:szCs w:val="14"/>
        </w:rPr>
        <w:t>R</w:t>
      </w:r>
      <w:r w:rsidRPr="0029611C">
        <w:rPr>
          <w:rFonts w:ascii="標楷體" w:eastAsia="標楷體" w:hAnsi="標楷體" w:cs="Arial Unicode MS"/>
          <w:sz w:val="14"/>
          <w:szCs w:val="14"/>
        </w:rPr>
        <w:t>ate</w:t>
      </w:r>
      <w:r w:rsidRPr="0029611C">
        <w:rPr>
          <w:rFonts w:ascii="標楷體" w:eastAsia="標楷體" w:hAnsi="標楷體" w:cs="Arial Unicode MS" w:hint="eastAsia"/>
          <w:sz w:val="14"/>
          <w:szCs w:val="14"/>
        </w:rPr>
        <w:t>）之量測範圍為從甲方裝置於乙方之設備至甲方電信機房設備間之速率。</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第二章  申請程序</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第五條 </w:t>
      </w:r>
      <w:r w:rsidRPr="0029611C">
        <w:rPr>
          <w:rFonts w:ascii="標楷體" w:eastAsia="標楷體" w:hAnsi="標楷體" w:cs="標楷體"/>
          <w:kern w:val="0"/>
          <w:sz w:val="14"/>
          <w:szCs w:val="14"/>
        </w:rPr>
        <w:t>本業務使用權利之歸屬，以本業務申請書內所載乙方之名稱為準。</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第六條 </w:t>
      </w:r>
      <w:r w:rsidRPr="0029611C">
        <w:rPr>
          <w:rFonts w:ascii="標楷體" w:eastAsia="標楷體" w:hAnsi="標楷體" w:cs="Arial Unicode MS" w:hint="eastAsia"/>
          <w:sz w:val="14"/>
          <w:szCs w:val="14"/>
        </w:rPr>
        <w:t>乙方辦理申請手續時，應由申請人將乙方名稱及其代表人之姓名據實填寫全名於本業務申請書，並簽名或加蓋與乙方名稱文字相同之印章。乙方不得以二個以上名稱登記。</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自然人</w:t>
      </w:r>
      <w:r w:rsidRPr="0029611C">
        <w:rPr>
          <w:rFonts w:ascii="標楷體" w:eastAsia="標楷體" w:hAnsi="標楷體" w:cs="Arial Unicode MS" w:hint="eastAsia"/>
          <w:sz w:val="14"/>
          <w:szCs w:val="14"/>
        </w:rPr>
        <w:t>應檢附</w:t>
      </w:r>
      <w:r w:rsidRPr="0029611C">
        <w:rPr>
          <w:rFonts w:ascii="標楷體" w:eastAsia="標楷體" w:hAnsi="標楷體" w:hint="eastAsia"/>
          <w:sz w:val="14"/>
          <w:szCs w:val="14"/>
        </w:rPr>
        <w:t>身分證明文件正本及足資辨識身分之第二證明文件正本；法人及非法人團體、商號應檢附</w:t>
      </w:r>
      <w:r w:rsidRPr="0029611C">
        <w:rPr>
          <w:rFonts w:ascii="標楷體" w:eastAsia="標楷體" w:hAnsi="標楷體" w:cs="標楷體" w:hint="eastAsia"/>
          <w:kern w:val="0"/>
          <w:sz w:val="14"/>
          <w:szCs w:val="14"/>
        </w:rPr>
        <w:t>政府</w:t>
      </w:r>
      <w:r w:rsidRPr="0029611C">
        <w:rPr>
          <w:rFonts w:ascii="標楷體" w:eastAsia="標楷體" w:hAnsi="標楷體" w:hint="eastAsia"/>
          <w:sz w:val="14"/>
          <w:szCs w:val="14"/>
        </w:rPr>
        <w:t>主管機關核發之法人證明文件、商業登記證明文件或其他證明文件正本及</w:t>
      </w:r>
      <w:r w:rsidRPr="0029611C">
        <w:rPr>
          <w:rFonts w:ascii="標楷體" w:eastAsia="標楷體" w:hAnsi="標楷體" w:cs="Arial Unicode MS" w:hint="eastAsia"/>
          <w:sz w:val="14"/>
          <w:szCs w:val="14"/>
        </w:rPr>
        <w:t>代表人之身分證明文件正本</w:t>
      </w:r>
      <w:r w:rsidRPr="0029611C">
        <w:rPr>
          <w:rFonts w:ascii="標楷體" w:eastAsia="標楷體" w:hAnsi="標楷體" w:cs="標楷體"/>
          <w:kern w:val="0"/>
          <w:sz w:val="14"/>
          <w:szCs w:val="14"/>
        </w:rPr>
        <w:t>，以供核對。但政府機關、公立學校及公營事業機構得以正式公文替代。</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乙方之名稱及其證照如有不實致發生任何糾紛時，由行為人自行負責。</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第七條 </w:t>
      </w:r>
      <w:r w:rsidRPr="0029611C">
        <w:rPr>
          <w:rFonts w:ascii="標楷體" w:eastAsia="標楷體" w:hAnsi="標楷體" w:cs="標楷體"/>
          <w:kern w:val="0"/>
          <w:sz w:val="14"/>
          <w:szCs w:val="14"/>
        </w:rPr>
        <w:t>乙方為無行為能力人或限制行為能力人，辦理申請時應檢</w:t>
      </w:r>
      <w:r w:rsidRPr="0029611C">
        <w:rPr>
          <w:rFonts w:ascii="標楷體" w:eastAsia="標楷體" w:hAnsi="標楷體" w:cs="標楷體" w:hint="eastAsia"/>
          <w:kern w:val="0"/>
          <w:sz w:val="14"/>
          <w:szCs w:val="14"/>
        </w:rPr>
        <w:t>附</w:t>
      </w:r>
      <w:r w:rsidRPr="0029611C">
        <w:rPr>
          <w:rFonts w:ascii="標楷體" w:eastAsia="標楷體" w:hAnsi="標楷體" w:cs="標楷體"/>
          <w:kern w:val="0"/>
          <w:sz w:val="14"/>
          <w:szCs w:val="14"/>
        </w:rPr>
        <w:t>法定代理人之書面同意書，其同意書並應載明乙方如有積欠甲方費用時，其法定代理人願負連帶清償責任。</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前項</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未經法定代理人書面同意者，甲方不受理其申請。</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第八條 </w:t>
      </w:r>
      <w:r w:rsidRPr="0029611C">
        <w:rPr>
          <w:rFonts w:ascii="標楷體" w:eastAsia="標楷體" w:hAnsi="標楷體" w:cs="標楷體"/>
          <w:kern w:val="0"/>
          <w:sz w:val="14"/>
          <w:szCs w:val="14"/>
        </w:rPr>
        <w:t>乙方委託代理人辦理申請手續時，除需檢附</w:t>
      </w:r>
      <w:r w:rsidRPr="0029611C">
        <w:rPr>
          <w:rFonts w:ascii="標楷體" w:eastAsia="標楷體" w:hAnsi="標楷體" w:cs="標楷體" w:hint="eastAsia"/>
          <w:kern w:val="0"/>
          <w:sz w:val="14"/>
          <w:szCs w:val="14"/>
        </w:rPr>
        <w:t>第六條規定之</w:t>
      </w:r>
      <w:r w:rsidRPr="0029611C">
        <w:rPr>
          <w:rFonts w:ascii="標楷體" w:eastAsia="標楷體" w:hAnsi="標楷體" w:cs="標楷體"/>
          <w:kern w:val="0"/>
          <w:sz w:val="14"/>
          <w:szCs w:val="14"/>
        </w:rPr>
        <w:t>證明文件外，該代理人並應出示身分證明文件正本及足資辨識身分之第二證明文件正本及委託書。代理人代辦之行為，其效力及於乙方本人，由乙方負履行契約責任。</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第九條 </w:t>
      </w:r>
      <w:r w:rsidRPr="0029611C">
        <w:rPr>
          <w:rFonts w:ascii="標楷體" w:eastAsia="標楷體" w:hAnsi="標楷體" w:cs="標楷體"/>
          <w:kern w:val="0"/>
          <w:sz w:val="14"/>
          <w:szCs w:val="14"/>
        </w:rPr>
        <w:t>乙方及其委託之代理人應就其於申請書中所填之相關資料、檢附或出示之文件、資料證明等之真實及正確性負法律責任。</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第十條 </w:t>
      </w:r>
      <w:r w:rsidRPr="0029611C">
        <w:rPr>
          <w:rFonts w:ascii="標楷體" w:eastAsia="標楷體" w:hAnsi="標楷體" w:cs="標楷體"/>
          <w:kern w:val="0"/>
          <w:sz w:val="14"/>
          <w:szCs w:val="14"/>
        </w:rPr>
        <w:t>有下列情形之一者，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得拒絕</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申請租用本業務，並將原因通知</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一、經</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書面通知限期繳費而逾期不繳。</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二、申請書內所填資料不實且</w:t>
      </w:r>
      <w:r w:rsidRPr="0029611C">
        <w:rPr>
          <w:rFonts w:ascii="標楷體" w:eastAsia="標楷體" w:hAnsi="標楷體" w:cs="標楷體"/>
          <w:kern w:val="0"/>
          <w:sz w:val="14"/>
          <w:szCs w:val="14"/>
        </w:rPr>
        <w:t>逾期</w:t>
      </w:r>
      <w:r w:rsidRPr="0029611C">
        <w:rPr>
          <w:rFonts w:ascii="標楷體" w:eastAsia="標楷體" w:hAnsi="標楷體" w:cs="標楷體" w:hint="eastAsia"/>
          <w:kern w:val="0"/>
          <w:sz w:val="14"/>
          <w:szCs w:val="14"/>
        </w:rPr>
        <w:t>不補正者。</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三、</w:t>
      </w:r>
      <w:r w:rsidRPr="0029611C">
        <w:rPr>
          <w:rFonts w:ascii="標楷體" w:eastAsia="標楷體" w:hAnsi="標楷體" w:cs="標楷體"/>
          <w:kern w:val="0"/>
          <w:sz w:val="14"/>
          <w:szCs w:val="14"/>
        </w:rPr>
        <w:t>其他依法規不得為申請</w:t>
      </w:r>
      <w:r w:rsidRPr="0029611C">
        <w:rPr>
          <w:rFonts w:ascii="標楷體" w:eastAsia="標楷體" w:hAnsi="標楷體" w:hint="eastAsia"/>
          <w:bCs/>
          <w:sz w:val="14"/>
          <w:szCs w:val="14"/>
        </w:rPr>
        <w:t>或租用電路之地點不得設置建築物者</w:t>
      </w:r>
      <w:r w:rsidRPr="0029611C">
        <w:rPr>
          <w:rFonts w:ascii="標楷體" w:eastAsia="標楷體" w:hAnsi="標楷體" w:cs="標楷體" w:hint="eastAsia"/>
          <w:kern w:val="0"/>
          <w:sz w:val="14"/>
          <w:szCs w:val="14"/>
        </w:rPr>
        <w:t>。</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四</w:t>
      </w:r>
      <w:r w:rsidRPr="0029611C">
        <w:rPr>
          <w:rFonts w:ascii="標楷體" w:eastAsia="標楷體" w:hAnsi="標楷體" w:cs="標楷體"/>
          <w:kern w:val="0"/>
          <w:sz w:val="14"/>
          <w:szCs w:val="14"/>
        </w:rPr>
        <w:t>、</w:t>
      </w:r>
      <w:r w:rsidRPr="0029611C">
        <w:rPr>
          <w:rFonts w:ascii="標楷體" w:eastAsia="標楷體" w:hAnsi="標楷體" w:hint="eastAsia"/>
          <w:sz w:val="14"/>
          <w:szCs w:val="14"/>
        </w:rPr>
        <w:t>租用電路地址欠詳且無法補正者。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五</w:t>
      </w:r>
      <w:r w:rsidRPr="0029611C">
        <w:rPr>
          <w:rFonts w:ascii="標楷體" w:eastAsia="標楷體" w:hAnsi="標楷體" w:hint="eastAsia"/>
          <w:sz w:val="14"/>
          <w:szCs w:val="14"/>
        </w:rPr>
        <w:t>、申請租用電路地址係屬缺線區，無法在一個月內供裝。</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因欠費拆</w:t>
      </w:r>
      <w:r w:rsidRPr="0029611C">
        <w:rPr>
          <w:rFonts w:ascii="標楷體" w:eastAsia="標楷體" w:hAnsi="標楷體" w:cs="標楷體" w:hint="eastAsia"/>
          <w:kern w:val="0"/>
          <w:sz w:val="14"/>
          <w:szCs w:val="14"/>
        </w:rPr>
        <w:t>除電路</w:t>
      </w:r>
      <w:r w:rsidRPr="0029611C">
        <w:rPr>
          <w:rFonts w:ascii="標楷體" w:eastAsia="標楷體" w:hAnsi="標楷體" w:cs="標楷體"/>
          <w:kern w:val="0"/>
          <w:sz w:val="14"/>
          <w:szCs w:val="14"/>
        </w:rPr>
        <w:t>且尚未清償欠費，若申請新</w:t>
      </w:r>
      <w:r w:rsidRPr="0029611C">
        <w:rPr>
          <w:rFonts w:ascii="標楷體" w:eastAsia="標楷體" w:hAnsi="標楷體" w:cs="標楷體" w:hint="eastAsia"/>
          <w:kern w:val="0"/>
          <w:sz w:val="14"/>
          <w:szCs w:val="14"/>
        </w:rPr>
        <w:t>租用電路</w:t>
      </w:r>
      <w:r w:rsidRPr="0029611C">
        <w:rPr>
          <w:rFonts w:ascii="標楷體" w:eastAsia="標楷體" w:hAnsi="標楷體" w:cs="標楷體"/>
          <w:kern w:val="0"/>
          <w:sz w:val="14"/>
          <w:szCs w:val="14"/>
        </w:rPr>
        <w:t>或復</w:t>
      </w:r>
      <w:r w:rsidRPr="0029611C">
        <w:rPr>
          <w:rFonts w:ascii="標楷體" w:eastAsia="標楷體" w:hAnsi="標楷體" w:cs="標楷體" w:hint="eastAsia"/>
          <w:kern w:val="0"/>
          <w:sz w:val="14"/>
          <w:szCs w:val="14"/>
        </w:rPr>
        <w:t>租用電路</w:t>
      </w:r>
      <w:r w:rsidRPr="0029611C">
        <w:rPr>
          <w:rFonts w:ascii="標楷體" w:eastAsia="標楷體" w:hAnsi="標楷體" w:cs="標楷體"/>
          <w:kern w:val="0"/>
          <w:sz w:val="14"/>
          <w:szCs w:val="14"/>
        </w:rPr>
        <w:t>時，</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得要求其清償欠費後，再予辦理。</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對</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拒絕其申請如有異議者，得於六日內向</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申請複查。</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應於</w:t>
      </w:r>
      <w:r w:rsidRPr="0029611C">
        <w:rPr>
          <w:rFonts w:ascii="標楷體" w:eastAsia="標楷體" w:hAnsi="標楷體" w:cs="標楷體" w:hint="eastAsia"/>
          <w:kern w:val="0"/>
          <w:sz w:val="14"/>
          <w:szCs w:val="14"/>
        </w:rPr>
        <w:t>六</w:t>
      </w:r>
      <w:r w:rsidRPr="0029611C">
        <w:rPr>
          <w:rFonts w:ascii="標楷體" w:eastAsia="標楷體" w:hAnsi="標楷體" w:cs="標楷體"/>
          <w:kern w:val="0"/>
          <w:sz w:val="14"/>
          <w:szCs w:val="14"/>
        </w:rPr>
        <w:t>日內將複查結果通知</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第十一條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租用本業務之各服務項目其最短期間</w:t>
      </w:r>
      <w:r w:rsidRPr="0029611C">
        <w:rPr>
          <w:rFonts w:ascii="標楷體" w:eastAsia="標楷體" w:hAnsi="標楷體" w:cs="標楷體" w:hint="eastAsia"/>
          <w:kern w:val="0"/>
          <w:sz w:val="14"/>
          <w:szCs w:val="14"/>
        </w:rPr>
        <w:t>規定如下：</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一、</w:t>
      </w:r>
      <w:r w:rsidRPr="0029611C">
        <w:rPr>
          <w:rFonts w:ascii="標楷體" w:eastAsia="標楷體" w:hAnsi="標楷體"/>
          <w:sz w:val="14"/>
          <w:szCs w:val="14"/>
        </w:rPr>
        <w:t>一般租用：</w:t>
      </w:r>
      <w:r w:rsidRPr="0029611C">
        <w:rPr>
          <w:rFonts w:ascii="標楷體" w:eastAsia="標楷體" w:hAnsi="標楷體" w:hint="eastAsia"/>
          <w:sz w:val="14"/>
          <w:szCs w:val="14"/>
        </w:rPr>
        <w:t>租用期間連續滿一個月以上者。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二、</w:t>
      </w:r>
      <w:r w:rsidRPr="0029611C">
        <w:rPr>
          <w:rFonts w:ascii="標楷體" w:eastAsia="標楷體" w:hAnsi="標楷體"/>
          <w:sz w:val="14"/>
          <w:szCs w:val="14"/>
        </w:rPr>
        <w:t>臨時租用：</w:t>
      </w:r>
      <w:r w:rsidRPr="0029611C">
        <w:rPr>
          <w:rFonts w:ascii="標楷體" w:eastAsia="標楷體" w:hAnsi="標楷體" w:hint="eastAsia"/>
          <w:sz w:val="14"/>
          <w:szCs w:val="14"/>
        </w:rPr>
        <w:t>租用期間不滿一個月者。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三、國際電路及</w:t>
      </w:r>
      <w:r w:rsidRPr="0029611C">
        <w:rPr>
          <w:rFonts w:ascii="標楷體" w:eastAsia="標楷體" w:hAnsi="標楷體"/>
          <w:sz w:val="14"/>
          <w:szCs w:val="14"/>
        </w:rPr>
        <w:t>專案建設：</w:t>
      </w:r>
      <w:r w:rsidRPr="0029611C">
        <w:rPr>
          <w:rFonts w:ascii="標楷體" w:eastAsia="標楷體" w:hAnsi="標楷體" w:hint="eastAsia"/>
          <w:sz w:val="14"/>
          <w:szCs w:val="14"/>
        </w:rPr>
        <w:t>依雙方之約定。</w:t>
      </w:r>
    </w:p>
    <w:p w:rsidR="00385FF8" w:rsidRPr="0029611C" w:rsidRDefault="00385FF8" w:rsidP="00D5636F">
      <w:pPr>
        <w:spacing w:line="160" w:lineRule="exact"/>
        <w:rPr>
          <w:rFonts w:ascii="標楷體" w:eastAsia="標楷體" w:hAnsi="標楷體"/>
          <w:snapToGrid w:val="0"/>
          <w:sz w:val="14"/>
          <w:szCs w:val="14"/>
        </w:rPr>
      </w:pPr>
      <w:r w:rsidRPr="0029611C">
        <w:rPr>
          <w:rFonts w:ascii="標楷體" w:eastAsia="標楷體" w:hAnsi="標楷體" w:hint="eastAsia"/>
          <w:snapToGrid w:val="0"/>
          <w:sz w:val="14"/>
          <w:szCs w:val="14"/>
        </w:rPr>
        <w:t>乙方申請臨時租用，以甲方可以調度之現有電路供租，不須另行建設為限。</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hint="eastAsia"/>
          <w:snapToGrid w:val="0"/>
          <w:sz w:val="14"/>
          <w:szCs w:val="14"/>
        </w:rPr>
        <w:t>甲方得</w:t>
      </w:r>
      <w:r w:rsidRPr="0029611C">
        <w:rPr>
          <w:rFonts w:ascii="標楷體" w:eastAsia="標楷體" w:hAnsi="標楷體" w:cs="標楷體" w:hint="eastAsia"/>
          <w:kern w:val="0"/>
          <w:sz w:val="14"/>
          <w:szCs w:val="14"/>
        </w:rPr>
        <w:t>考量</w:t>
      </w:r>
      <w:r w:rsidRPr="0029611C">
        <w:rPr>
          <w:rFonts w:ascii="標楷體" w:eastAsia="標楷體" w:hAnsi="標楷體" w:hint="eastAsia"/>
          <w:snapToGrid w:val="0"/>
          <w:sz w:val="14"/>
          <w:szCs w:val="14"/>
        </w:rPr>
        <w:t>乙方權益，視業務性質或配合乙方特殊需要</w:t>
      </w:r>
      <w:r w:rsidRPr="0029611C">
        <w:rPr>
          <w:rFonts w:ascii="標楷體" w:eastAsia="標楷體" w:hAnsi="標楷體" w:hint="eastAsia"/>
          <w:sz w:val="14"/>
          <w:szCs w:val="14"/>
        </w:rPr>
        <w:t>另行</w:t>
      </w:r>
      <w:r w:rsidRPr="0029611C">
        <w:rPr>
          <w:rFonts w:ascii="標楷體" w:eastAsia="標楷體" w:hAnsi="標楷體" w:hint="eastAsia"/>
          <w:snapToGrid w:val="0"/>
          <w:sz w:val="14"/>
          <w:szCs w:val="14"/>
        </w:rPr>
        <w:t>簽訂租用期間。</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第十二條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依規定繳</w:t>
      </w:r>
      <w:r w:rsidRPr="0029611C">
        <w:rPr>
          <w:rFonts w:ascii="標楷體" w:eastAsia="標楷體" w:hAnsi="標楷體" w:cs="標楷體" w:hint="eastAsia"/>
          <w:kern w:val="0"/>
          <w:sz w:val="14"/>
          <w:szCs w:val="14"/>
        </w:rPr>
        <w:t>納</w:t>
      </w:r>
      <w:r w:rsidRPr="0029611C">
        <w:rPr>
          <w:rFonts w:ascii="標楷體" w:eastAsia="標楷體" w:hAnsi="標楷體" w:cs="標楷體"/>
          <w:kern w:val="0"/>
          <w:sz w:val="14"/>
          <w:szCs w:val="14"/>
        </w:rPr>
        <w:t>ADSL</w:t>
      </w:r>
      <w:r w:rsidRPr="0029611C">
        <w:rPr>
          <w:rFonts w:ascii="標楷體" w:eastAsia="標楷體" w:hAnsi="標楷體" w:cs="標楷體" w:hint="eastAsia"/>
          <w:kern w:val="0"/>
          <w:sz w:val="14"/>
          <w:szCs w:val="14"/>
        </w:rPr>
        <w:t>電路或光世代網路之電路</w:t>
      </w:r>
      <w:r w:rsidRPr="0029611C">
        <w:rPr>
          <w:rFonts w:ascii="標楷體" w:eastAsia="標楷體" w:hAnsi="標楷體" w:cs="標楷體"/>
          <w:kern w:val="0"/>
          <w:sz w:val="14"/>
          <w:szCs w:val="14"/>
        </w:rPr>
        <w:t>費</w:t>
      </w:r>
      <w:r w:rsidRPr="0029611C">
        <w:rPr>
          <w:rFonts w:ascii="標楷體" w:eastAsia="標楷體" w:hAnsi="標楷體" w:cs="標楷體" w:hint="eastAsia"/>
          <w:kern w:val="0"/>
          <w:sz w:val="14"/>
          <w:szCs w:val="14"/>
        </w:rPr>
        <w:t>用</w:t>
      </w:r>
      <w:r w:rsidRPr="0029611C">
        <w:rPr>
          <w:rFonts w:ascii="標楷體" w:eastAsia="標楷體" w:hAnsi="標楷體" w:cs="標楷體"/>
          <w:kern w:val="0"/>
          <w:sz w:val="14"/>
          <w:szCs w:val="14"/>
        </w:rPr>
        <w:t>後</w:t>
      </w:r>
      <w:r w:rsidRPr="0029611C">
        <w:rPr>
          <w:rFonts w:ascii="標楷體" w:eastAsia="標楷體" w:hAnsi="標楷體" w:cs="標楷體" w:hint="eastAsia"/>
          <w:kern w:val="0"/>
          <w:sz w:val="14"/>
          <w:szCs w:val="14"/>
        </w:rPr>
        <w:t>，甲方應自繳費之次日起算二個工作</w:t>
      </w:r>
      <w:r w:rsidRPr="0029611C">
        <w:rPr>
          <w:rFonts w:ascii="標楷體" w:eastAsia="標楷體" w:hAnsi="標楷體" w:cs="標楷體"/>
          <w:kern w:val="0"/>
          <w:sz w:val="14"/>
          <w:szCs w:val="14"/>
        </w:rPr>
        <w:t>日內使其通信</w:t>
      </w:r>
      <w:r w:rsidRPr="0029611C">
        <w:rPr>
          <w:rFonts w:ascii="標楷體" w:eastAsia="標楷體" w:hAnsi="標楷體" w:cs="標楷體" w:hint="eastAsia"/>
          <w:kern w:val="0"/>
          <w:sz w:val="14"/>
          <w:szCs w:val="14"/>
        </w:rPr>
        <w:t>。但因</w:t>
      </w:r>
      <w:r w:rsidRPr="0029611C">
        <w:rPr>
          <w:rFonts w:ascii="標楷體" w:eastAsia="標楷體" w:hAnsi="標楷體" w:cs="標楷體"/>
          <w:kern w:val="0"/>
          <w:sz w:val="14"/>
          <w:szCs w:val="14"/>
        </w:rPr>
        <w:t>機線設備欠缺</w:t>
      </w:r>
      <w:r w:rsidRPr="0029611C">
        <w:rPr>
          <w:rFonts w:ascii="標楷體" w:eastAsia="標楷體" w:hAnsi="標楷體" w:cs="標楷體" w:hint="eastAsia"/>
          <w:kern w:val="0"/>
          <w:sz w:val="14"/>
          <w:szCs w:val="14"/>
        </w:rPr>
        <w:t>、山區、偏遠地區、不可抗力</w:t>
      </w:r>
      <w:r w:rsidRPr="0029611C">
        <w:rPr>
          <w:rFonts w:ascii="標楷體" w:eastAsia="標楷體" w:hAnsi="標楷體" w:cs="標楷體"/>
          <w:kern w:val="0"/>
          <w:sz w:val="14"/>
          <w:szCs w:val="14"/>
        </w:rPr>
        <w:t>或</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因素等特殊原因得予延期。</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依規定繳</w:t>
      </w:r>
      <w:r w:rsidRPr="0029611C">
        <w:rPr>
          <w:rFonts w:ascii="標楷體" w:eastAsia="標楷體" w:hAnsi="標楷體" w:cs="標楷體" w:hint="eastAsia"/>
          <w:kern w:val="0"/>
          <w:sz w:val="14"/>
          <w:szCs w:val="14"/>
        </w:rPr>
        <w:t>納其他電路</w:t>
      </w:r>
      <w:r w:rsidRPr="0029611C">
        <w:rPr>
          <w:rFonts w:ascii="標楷體" w:eastAsia="標楷體" w:hAnsi="標楷體" w:cs="標楷體"/>
          <w:kern w:val="0"/>
          <w:sz w:val="14"/>
          <w:szCs w:val="14"/>
        </w:rPr>
        <w:t>費</w:t>
      </w:r>
      <w:r w:rsidRPr="0029611C">
        <w:rPr>
          <w:rFonts w:ascii="標楷體" w:eastAsia="標楷體" w:hAnsi="標楷體" w:cs="標楷體" w:hint="eastAsia"/>
          <w:kern w:val="0"/>
          <w:sz w:val="14"/>
          <w:szCs w:val="14"/>
        </w:rPr>
        <w:t>用</w:t>
      </w:r>
      <w:r w:rsidRPr="0029611C">
        <w:rPr>
          <w:rFonts w:ascii="標楷體" w:eastAsia="標楷體" w:hAnsi="標楷體" w:cs="標楷體"/>
          <w:kern w:val="0"/>
          <w:sz w:val="14"/>
          <w:szCs w:val="14"/>
        </w:rPr>
        <w:t>後</w:t>
      </w:r>
      <w:r w:rsidRPr="0029611C">
        <w:rPr>
          <w:rFonts w:ascii="標楷體" w:eastAsia="標楷體" w:hAnsi="標楷體" w:cs="標楷體" w:hint="eastAsia"/>
          <w:kern w:val="0"/>
          <w:sz w:val="14"/>
          <w:szCs w:val="14"/>
        </w:rPr>
        <w:t>，甲方應依固定通信業務服務品質規範之客戶服務品質項目指標中專線申裝移日程內使其開通。但因</w:t>
      </w:r>
      <w:r w:rsidRPr="0029611C">
        <w:rPr>
          <w:rFonts w:ascii="標楷體" w:eastAsia="標楷體" w:hAnsi="標楷體" w:cs="標楷體"/>
          <w:kern w:val="0"/>
          <w:sz w:val="14"/>
          <w:szCs w:val="14"/>
        </w:rPr>
        <w:t>機線設備欠缺</w:t>
      </w:r>
      <w:r w:rsidRPr="0029611C">
        <w:rPr>
          <w:rFonts w:ascii="標楷體" w:eastAsia="標楷體" w:hAnsi="標楷體" w:cs="標楷體" w:hint="eastAsia"/>
          <w:kern w:val="0"/>
          <w:sz w:val="14"/>
          <w:szCs w:val="14"/>
        </w:rPr>
        <w:t>、山區、偏遠地區、不可抗力</w:t>
      </w:r>
      <w:r w:rsidRPr="0029611C">
        <w:rPr>
          <w:rFonts w:ascii="標楷體" w:eastAsia="標楷體" w:hAnsi="標楷體" w:cs="標楷體"/>
          <w:kern w:val="0"/>
          <w:sz w:val="14"/>
          <w:szCs w:val="14"/>
        </w:rPr>
        <w:t>或</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因素等特殊原因得予延期。</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應將前項延期原因及預定通信日期通知</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如不同意延期者，應於收到通知後</w:t>
      </w:r>
      <w:r w:rsidRPr="0029611C">
        <w:rPr>
          <w:rFonts w:ascii="標楷體" w:eastAsia="標楷體" w:hAnsi="標楷體" w:cs="標楷體" w:hint="eastAsia"/>
          <w:kern w:val="0"/>
          <w:sz w:val="14"/>
          <w:szCs w:val="14"/>
        </w:rPr>
        <w:t>七</w:t>
      </w:r>
      <w:r w:rsidRPr="0029611C">
        <w:rPr>
          <w:rFonts w:ascii="標楷體" w:eastAsia="標楷體" w:hAnsi="標楷體" w:cs="標楷體"/>
          <w:kern w:val="0"/>
          <w:sz w:val="14"/>
          <w:szCs w:val="14"/>
        </w:rPr>
        <w:t>日內，向</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辦理終止租用及退費手續。逾期未辦理者，視為同意延期。</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第三章  異動程序</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第十三條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申請本</w:t>
      </w:r>
      <w:r w:rsidRPr="0029611C">
        <w:rPr>
          <w:rFonts w:ascii="標楷體" w:eastAsia="標楷體" w:hAnsi="標楷體" w:cs="標楷體" w:hint="eastAsia"/>
          <w:kern w:val="0"/>
          <w:sz w:val="14"/>
          <w:szCs w:val="14"/>
        </w:rPr>
        <w:t>業務</w:t>
      </w:r>
      <w:r w:rsidRPr="0029611C">
        <w:rPr>
          <w:rFonts w:ascii="標楷體" w:eastAsia="標楷體" w:hAnsi="標楷體" w:cs="標楷體"/>
          <w:kern w:val="0"/>
          <w:sz w:val="14"/>
          <w:szCs w:val="14"/>
        </w:rPr>
        <w:t>之異動事項，除依本</w:t>
      </w:r>
      <w:r w:rsidRPr="0029611C">
        <w:rPr>
          <w:rFonts w:ascii="標楷體" w:eastAsia="標楷體" w:hAnsi="標楷體" w:cs="標楷體" w:hint="eastAsia"/>
          <w:kern w:val="0"/>
          <w:sz w:val="14"/>
          <w:szCs w:val="14"/>
        </w:rPr>
        <w:t>服務契約</w:t>
      </w:r>
      <w:r w:rsidRPr="0029611C">
        <w:rPr>
          <w:rFonts w:ascii="標楷體" w:eastAsia="標楷體" w:hAnsi="標楷體" w:cs="標楷體"/>
          <w:kern w:val="0"/>
          <w:sz w:val="14"/>
          <w:szCs w:val="14"/>
        </w:rPr>
        <w:t>之各項規定辦理外，得以電話或經由網際網路申請，</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如以電話或經由網際網路申請異動事項，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得經確認其個人資料無誤後即可辦理。</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因欠費暫停</w:t>
      </w:r>
      <w:r w:rsidRPr="0029611C">
        <w:rPr>
          <w:rFonts w:ascii="標楷體" w:eastAsia="標楷體" w:hAnsi="標楷體" w:cs="標楷體" w:hint="eastAsia"/>
          <w:kern w:val="0"/>
          <w:sz w:val="14"/>
          <w:szCs w:val="14"/>
        </w:rPr>
        <w:t>通信</w:t>
      </w:r>
      <w:r w:rsidRPr="0029611C">
        <w:rPr>
          <w:rFonts w:ascii="標楷體" w:eastAsia="標楷體" w:hAnsi="標楷體" w:hint="eastAsia"/>
          <w:sz w:val="14"/>
          <w:szCs w:val="14"/>
        </w:rPr>
        <w:t>且尚未清償欠費之舊用戶申請異動服務，甲方得要求其清償欠費後，再受理其申請。</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第十四條 乙方申請遷移電路，由甲方派工移設，移設分為下列二種：</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一、宅內移設：在同一宅內(同一門牌號碼)移動電路裝設位置者。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二、宅外移設：將電路之裝設位置移裝至另一宅內者。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宅外</w:t>
      </w:r>
      <w:r w:rsidRPr="0029611C">
        <w:rPr>
          <w:rFonts w:ascii="標楷體" w:eastAsia="標楷體" w:hAnsi="標楷體" w:cs="標楷體" w:hint="eastAsia"/>
          <w:kern w:val="0"/>
          <w:sz w:val="14"/>
          <w:szCs w:val="14"/>
        </w:rPr>
        <w:t>移設</w:t>
      </w:r>
      <w:r w:rsidRPr="0029611C">
        <w:rPr>
          <w:rFonts w:ascii="標楷體" w:eastAsia="標楷體" w:hAnsi="標楷體" w:cs="標楷體"/>
          <w:kern w:val="0"/>
          <w:sz w:val="14"/>
          <w:szCs w:val="14"/>
        </w:rPr>
        <w:t>之</w:t>
      </w:r>
      <w:r w:rsidRPr="0029611C">
        <w:rPr>
          <w:rFonts w:ascii="標楷體" w:eastAsia="標楷體" w:hAnsi="標楷體" w:cs="標楷體" w:hint="eastAsia"/>
          <w:kern w:val="0"/>
          <w:sz w:val="14"/>
          <w:szCs w:val="14"/>
        </w:rPr>
        <w:t>新</w:t>
      </w:r>
      <w:r w:rsidRPr="0029611C">
        <w:rPr>
          <w:rFonts w:ascii="標楷體" w:eastAsia="標楷體" w:hAnsi="標楷體" w:cs="標楷體"/>
          <w:kern w:val="0"/>
          <w:sz w:val="14"/>
          <w:szCs w:val="14"/>
        </w:rPr>
        <w:t>地址，因</w:t>
      </w:r>
      <w:r w:rsidRPr="0029611C">
        <w:rPr>
          <w:rFonts w:ascii="標楷體" w:eastAsia="標楷體" w:hAnsi="標楷體" w:cs="標楷體" w:hint="eastAsia"/>
          <w:kern w:val="0"/>
          <w:sz w:val="14"/>
          <w:szCs w:val="14"/>
        </w:rPr>
        <w:t>缺乏電信機線設備或其他因素，甲方不能</w:t>
      </w:r>
      <w:r w:rsidRPr="0029611C">
        <w:rPr>
          <w:rFonts w:ascii="標楷體" w:eastAsia="標楷體" w:hAnsi="標楷體" w:hint="eastAsia"/>
          <w:sz w:val="14"/>
          <w:szCs w:val="14"/>
        </w:rPr>
        <w:t>在一個月內</w:t>
      </w:r>
      <w:r w:rsidRPr="0029611C">
        <w:rPr>
          <w:rFonts w:ascii="標楷體" w:eastAsia="標楷體" w:hAnsi="標楷體" w:cs="標楷體" w:hint="eastAsia"/>
          <w:kern w:val="0"/>
          <w:sz w:val="14"/>
          <w:szCs w:val="14"/>
        </w:rPr>
        <w:t>移設時，應於七日內將原因通知乙方，由乙方辦理原址</w:t>
      </w:r>
      <w:r w:rsidRPr="0029611C">
        <w:rPr>
          <w:rFonts w:ascii="標楷體" w:eastAsia="標楷體" w:hAnsi="標楷體" w:hint="eastAsia"/>
          <w:sz w:val="14"/>
          <w:szCs w:val="14"/>
        </w:rPr>
        <w:t>電路免費</w:t>
      </w:r>
      <w:r w:rsidRPr="0029611C">
        <w:rPr>
          <w:rFonts w:ascii="標楷體" w:eastAsia="標楷體" w:hAnsi="標楷體" w:cs="標楷體" w:hint="eastAsia"/>
          <w:kern w:val="0"/>
          <w:sz w:val="14"/>
          <w:szCs w:val="14"/>
        </w:rPr>
        <w:t>暫拆手續。</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第十五條 </w:t>
      </w:r>
      <w:r w:rsidRPr="0029611C">
        <w:rPr>
          <w:rFonts w:ascii="標楷體" w:eastAsia="標楷體" w:hAnsi="標楷體" w:cs="標楷體" w:hint="eastAsia"/>
          <w:kern w:val="0"/>
          <w:sz w:val="14"/>
          <w:szCs w:val="14"/>
        </w:rPr>
        <w:t>乙方</w:t>
      </w:r>
      <w:r w:rsidRPr="0029611C">
        <w:rPr>
          <w:rFonts w:ascii="標楷體" w:eastAsia="標楷體" w:hAnsi="標楷體" w:hint="eastAsia"/>
          <w:sz w:val="14"/>
          <w:szCs w:val="14"/>
        </w:rPr>
        <w:t>因故需短期停止使用本業務者，得通知甲方暫停通信，並申請保留使用權利，待需用時再通知恢復使用。</w:t>
      </w:r>
      <w:r w:rsidRPr="0029611C">
        <w:rPr>
          <w:rFonts w:ascii="標楷體" w:eastAsia="標楷體" w:hAnsi="標楷體" w:cs="標楷體" w:hint="eastAsia"/>
          <w:kern w:val="0"/>
          <w:sz w:val="14"/>
          <w:szCs w:val="14"/>
        </w:rPr>
        <w:t>暫停通信期間之月租費依第二十九條規定辦理</w:t>
      </w:r>
      <w:r w:rsidRPr="0029611C">
        <w:rPr>
          <w:rFonts w:ascii="標楷體" w:eastAsia="標楷體" w:hAnsi="標楷體" w:cs="標楷體"/>
          <w:kern w:val="0"/>
          <w:sz w:val="14"/>
          <w:szCs w:val="14"/>
        </w:rPr>
        <w:t>。</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第十六條 乙方</w:t>
      </w:r>
      <w:r w:rsidRPr="0029611C">
        <w:rPr>
          <w:rFonts w:ascii="標楷體" w:eastAsia="標楷體" w:hAnsi="標楷體" w:cs="標楷體"/>
          <w:kern w:val="0"/>
          <w:sz w:val="14"/>
          <w:szCs w:val="14"/>
        </w:rPr>
        <w:t>之本業務租用主體不變</w:t>
      </w:r>
      <w:r w:rsidRPr="0029611C">
        <w:rPr>
          <w:rFonts w:ascii="標楷體" w:eastAsia="標楷體" w:hAnsi="標楷體" w:hint="eastAsia"/>
          <w:sz w:val="14"/>
          <w:szCs w:val="14"/>
        </w:rPr>
        <w:t>，僅更改用戶名稱或其代表人，或其使用單位異動者，應檢具相關證明文件向甲方申請更名。</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sz w:val="14"/>
          <w:szCs w:val="14"/>
        </w:rPr>
        <w:t>以自然人名義租用本業務，原租用人死亡，由其法定繼承人繼續租用者，準用</w:t>
      </w:r>
      <w:r w:rsidRPr="0029611C">
        <w:rPr>
          <w:rFonts w:ascii="標楷體" w:eastAsia="標楷體" w:hAnsi="標楷體" w:hint="eastAsia"/>
          <w:sz w:val="14"/>
          <w:szCs w:val="14"/>
        </w:rPr>
        <w:t>更名之規定。</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第十七條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欲終止租用本業務</w:t>
      </w:r>
      <w:r w:rsidRPr="0029611C">
        <w:rPr>
          <w:rFonts w:ascii="標楷體" w:eastAsia="標楷體" w:hAnsi="標楷體" w:hint="eastAsia"/>
          <w:sz w:val="14"/>
          <w:szCs w:val="14"/>
        </w:rPr>
        <w:t>之</w:t>
      </w:r>
      <w:r w:rsidRPr="0029611C">
        <w:rPr>
          <w:rFonts w:ascii="標楷體" w:eastAsia="標楷體" w:hAnsi="標楷體"/>
          <w:sz w:val="14"/>
          <w:szCs w:val="14"/>
        </w:rPr>
        <w:t>全部或部分服務</w:t>
      </w:r>
      <w:r w:rsidRPr="0029611C">
        <w:rPr>
          <w:rFonts w:ascii="標楷體" w:eastAsia="標楷體" w:hAnsi="標楷體" w:hint="eastAsia"/>
          <w:sz w:val="14"/>
          <w:szCs w:val="14"/>
        </w:rPr>
        <w:t>時</w:t>
      </w:r>
      <w:r w:rsidRPr="0029611C">
        <w:rPr>
          <w:rFonts w:ascii="標楷體" w:eastAsia="標楷體" w:hAnsi="標楷體" w:cs="標楷體"/>
          <w:kern w:val="0"/>
          <w:sz w:val="14"/>
          <w:szCs w:val="14"/>
        </w:rPr>
        <w:t>，應</w:t>
      </w:r>
      <w:r w:rsidRPr="0029611C">
        <w:rPr>
          <w:rFonts w:ascii="標楷體" w:eastAsia="標楷體" w:hAnsi="標楷體" w:cs="標楷體" w:hint="eastAsia"/>
          <w:kern w:val="0"/>
          <w:sz w:val="14"/>
          <w:szCs w:val="14"/>
        </w:rPr>
        <w:t>親自或委託代理人攜帶證明文件；</w:t>
      </w:r>
      <w:r w:rsidRPr="0029611C">
        <w:rPr>
          <w:rFonts w:ascii="標楷體" w:eastAsia="標楷體" w:hAnsi="標楷體" w:cs="標楷體"/>
          <w:kern w:val="0"/>
          <w:sz w:val="14"/>
          <w:szCs w:val="14"/>
        </w:rPr>
        <w:t>ADSL</w:t>
      </w:r>
      <w:r w:rsidRPr="0029611C">
        <w:rPr>
          <w:rFonts w:ascii="標楷體" w:eastAsia="標楷體" w:hAnsi="標楷體" w:cs="標楷體" w:hint="eastAsia"/>
          <w:kern w:val="0"/>
          <w:sz w:val="14"/>
          <w:szCs w:val="14"/>
        </w:rPr>
        <w:t>電路或光世代網路</w:t>
      </w:r>
      <w:r w:rsidRPr="0029611C">
        <w:rPr>
          <w:rFonts w:ascii="標楷體" w:eastAsia="標楷體" w:hAnsi="標楷體"/>
          <w:sz w:val="14"/>
          <w:szCs w:val="14"/>
        </w:rPr>
        <w:t>應於預定終止日前</w:t>
      </w:r>
      <w:r w:rsidRPr="0029611C">
        <w:rPr>
          <w:rFonts w:ascii="標楷體" w:eastAsia="標楷體" w:hAnsi="標楷體" w:hint="eastAsia"/>
          <w:sz w:val="14"/>
          <w:szCs w:val="14"/>
        </w:rPr>
        <w:t>二</w:t>
      </w:r>
      <w:r w:rsidRPr="0029611C">
        <w:rPr>
          <w:rFonts w:ascii="標楷體" w:eastAsia="標楷體" w:hAnsi="標楷體"/>
          <w:sz w:val="14"/>
          <w:szCs w:val="14"/>
        </w:rPr>
        <w:t>日</w:t>
      </w:r>
      <w:r w:rsidRPr="0029611C">
        <w:rPr>
          <w:rFonts w:ascii="標楷體" w:eastAsia="標楷體" w:hAnsi="標楷體" w:hint="eastAsia"/>
          <w:sz w:val="14"/>
          <w:szCs w:val="14"/>
        </w:rPr>
        <w:t>；國際數據電路應於預定終止日前三十日；其他電路</w:t>
      </w:r>
      <w:r w:rsidRPr="0029611C">
        <w:rPr>
          <w:rFonts w:ascii="標楷體" w:eastAsia="標楷體" w:hAnsi="標楷體"/>
          <w:sz w:val="14"/>
          <w:szCs w:val="14"/>
        </w:rPr>
        <w:t>應於預定終止日前</w:t>
      </w:r>
      <w:r w:rsidRPr="0029611C">
        <w:rPr>
          <w:rFonts w:ascii="標楷體" w:eastAsia="標楷體" w:hAnsi="標楷體" w:hint="eastAsia"/>
          <w:sz w:val="14"/>
          <w:szCs w:val="14"/>
        </w:rPr>
        <w:t>三</w:t>
      </w:r>
      <w:r w:rsidRPr="0029611C">
        <w:rPr>
          <w:rFonts w:ascii="標楷體" w:eastAsia="標楷體" w:hAnsi="標楷體"/>
          <w:sz w:val="14"/>
          <w:szCs w:val="14"/>
        </w:rPr>
        <w:t>日</w:t>
      </w:r>
      <w:r w:rsidRPr="0029611C">
        <w:rPr>
          <w:rFonts w:ascii="標楷體" w:eastAsia="標楷體" w:hAnsi="標楷體" w:hint="eastAsia"/>
          <w:sz w:val="14"/>
          <w:szCs w:val="14"/>
        </w:rPr>
        <w:t>，</w:t>
      </w:r>
      <w:r w:rsidRPr="0029611C">
        <w:rPr>
          <w:rFonts w:ascii="標楷體" w:eastAsia="標楷體" w:hAnsi="標楷體" w:cs="標楷體"/>
          <w:kern w:val="0"/>
          <w:sz w:val="14"/>
          <w:szCs w:val="14"/>
        </w:rPr>
        <w:t>向</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辦理書面終止租用手續，並繳清所有已出帳及尚未出帳之費用。</w:t>
      </w:r>
    </w:p>
    <w:p w:rsidR="00385FF8" w:rsidRPr="0029611C" w:rsidRDefault="00385FF8" w:rsidP="00D5636F">
      <w:pPr>
        <w:spacing w:line="160" w:lineRule="exact"/>
        <w:rPr>
          <w:rFonts w:ascii="標楷體" w:eastAsia="標楷體" w:hAnsi="標楷體"/>
          <w:spacing w:val="-4"/>
          <w:sz w:val="14"/>
          <w:szCs w:val="14"/>
        </w:rPr>
      </w:pPr>
      <w:r w:rsidRPr="0029611C">
        <w:rPr>
          <w:rFonts w:ascii="標楷體" w:eastAsia="標楷體" w:hAnsi="標楷體" w:hint="eastAsia"/>
          <w:spacing w:val="-4"/>
          <w:sz w:val="14"/>
          <w:szCs w:val="14"/>
        </w:rPr>
        <w:t>甲方於受理前項申請後，應於預訂終止日或視乙方</w:t>
      </w:r>
      <w:r w:rsidRPr="0029611C">
        <w:rPr>
          <w:rFonts w:ascii="標楷體" w:eastAsia="標楷體" w:hAnsi="標楷體" w:hint="eastAsia"/>
          <w:snapToGrid w:val="0"/>
          <w:spacing w:val="-4"/>
          <w:sz w:val="14"/>
          <w:szCs w:val="14"/>
        </w:rPr>
        <w:t>需求</w:t>
      </w:r>
      <w:r w:rsidRPr="0029611C">
        <w:rPr>
          <w:rFonts w:ascii="標楷體" w:eastAsia="標楷體" w:hAnsi="標楷體" w:hint="eastAsia"/>
          <w:spacing w:val="-4"/>
          <w:sz w:val="14"/>
          <w:szCs w:val="14"/>
        </w:rPr>
        <w:t>另訂較長之拆除日期拆除之。</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w:t>
      </w:r>
      <w:r w:rsidRPr="0029611C">
        <w:rPr>
          <w:rFonts w:ascii="標楷體" w:eastAsia="標楷體" w:hAnsi="標楷體" w:hint="eastAsia"/>
          <w:kern w:val="0"/>
          <w:sz w:val="14"/>
          <w:szCs w:val="14"/>
        </w:rPr>
        <w:t>於終止</w:t>
      </w:r>
      <w:r w:rsidRPr="0029611C">
        <w:rPr>
          <w:rFonts w:ascii="標楷體" w:eastAsia="標楷體" w:hAnsi="標楷體" w:hint="eastAsia"/>
          <w:sz w:val="14"/>
          <w:szCs w:val="14"/>
        </w:rPr>
        <w:t>租用本業務</w:t>
      </w:r>
      <w:r w:rsidRPr="0029611C">
        <w:rPr>
          <w:rFonts w:ascii="標楷體" w:eastAsia="標楷體" w:hAnsi="標楷體" w:hint="eastAsia"/>
          <w:kern w:val="0"/>
          <w:sz w:val="14"/>
          <w:szCs w:val="14"/>
        </w:rPr>
        <w:t>時</w:t>
      </w:r>
      <w:r w:rsidRPr="0029611C">
        <w:rPr>
          <w:rFonts w:ascii="標楷體" w:eastAsia="標楷體" w:hAnsi="標楷體"/>
          <w:kern w:val="0"/>
          <w:sz w:val="14"/>
          <w:szCs w:val="14"/>
        </w:rPr>
        <w:t>，</w:t>
      </w:r>
      <w:r w:rsidRPr="0029611C">
        <w:rPr>
          <w:rFonts w:ascii="標楷體" w:eastAsia="標楷體" w:hAnsi="標楷體" w:hint="eastAsia"/>
          <w:kern w:val="0"/>
          <w:sz w:val="14"/>
          <w:szCs w:val="14"/>
        </w:rPr>
        <w:t>應歸還甲方於乙方端</w:t>
      </w:r>
      <w:r w:rsidRPr="0029611C">
        <w:rPr>
          <w:rFonts w:ascii="標楷體" w:eastAsia="標楷體" w:hAnsi="標楷體" w:hint="eastAsia"/>
          <w:sz w:val="14"/>
          <w:szCs w:val="14"/>
        </w:rPr>
        <w:t>加裝</w:t>
      </w:r>
      <w:r w:rsidRPr="0029611C">
        <w:rPr>
          <w:rFonts w:ascii="標楷體" w:eastAsia="標楷體" w:hAnsi="標楷體"/>
          <w:sz w:val="14"/>
          <w:szCs w:val="14"/>
        </w:rPr>
        <w:t>之</w:t>
      </w:r>
      <w:r w:rsidRPr="0029611C">
        <w:rPr>
          <w:rFonts w:ascii="標楷體" w:eastAsia="標楷體" w:hAnsi="標楷體" w:hint="eastAsia"/>
          <w:sz w:val="14"/>
          <w:szCs w:val="14"/>
        </w:rPr>
        <w:t>電信設備</w:t>
      </w:r>
      <w:r w:rsidRPr="0029611C">
        <w:rPr>
          <w:rFonts w:ascii="標楷體" w:eastAsia="標楷體" w:hAnsi="標楷體"/>
          <w:kern w:val="0"/>
          <w:sz w:val="14"/>
          <w:szCs w:val="14"/>
        </w:rPr>
        <w:t>。</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第十八條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欲將</w:t>
      </w:r>
      <w:r w:rsidRPr="0029611C">
        <w:rPr>
          <w:rFonts w:ascii="標楷體" w:eastAsia="標楷體" w:hAnsi="標楷體" w:cs="標楷體" w:hint="eastAsia"/>
          <w:kern w:val="0"/>
          <w:sz w:val="14"/>
          <w:szCs w:val="14"/>
        </w:rPr>
        <w:t>租用本業務權利</w:t>
      </w:r>
      <w:r w:rsidRPr="0029611C">
        <w:rPr>
          <w:rFonts w:ascii="標楷體" w:eastAsia="標楷體" w:hAnsi="標楷體" w:cs="標楷體"/>
          <w:kern w:val="0"/>
          <w:sz w:val="14"/>
          <w:szCs w:val="14"/>
        </w:rPr>
        <w:t>讓</w:t>
      </w:r>
      <w:r w:rsidRPr="0029611C">
        <w:rPr>
          <w:rFonts w:ascii="標楷體" w:eastAsia="標楷體" w:hAnsi="標楷體" w:cs="標楷體" w:hint="eastAsia"/>
          <w:kern w:val="0"/>
          <w:sz w:val="14"/>
          <w:szCs w:val="14"/>
        </w:rPr>
        <w:t>與</w:t>
      </w:r>
      <w:r w:rsidRPr="0029611C">
        <w:rPr>
          <w:rFonts w:ascii="標楷體" w:eastAsia="標楷體" w:hAnsi="標楷體" w:cs="標楷體"/>
          <w:kern w:val="0"/>
          <w:sz w:val="14"/>
          <w:szCs w:val="14"/>
        </w:rPr>
        <w:t>他人時，應經新用戶同意後，向</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辦理一退一租，</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之欠費及其他應賠償之費用，應於終止租用時繳清，未繳清而有保證金者，其所欠各項費用應於保證金內扣抵，有剩餘再退還</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，不足之數或無保證金者，則仍需</w:t>
      </w:r>
      <w:r w:rsidRPr="0029611C">
        <w:rPr>
          <w:rFonts w:ascii="標楷體" w:eastAsia="標楷體" w:hAnsi="標楷體" w:cs="標楷體" w:hint="eastAsia"/>
          <w:kern w:val="0"/>
          <w:sz w:val="14"/>
          <w:szCs w:val="14"/>
        </w:rPr>
        <w:t>追</w:t>
      </w:r>
      <w:r w:rsidRPr="0029611C">
        <w:rPr>
          <w:rFonts w:ascii="標楷體" w:eastAsia="標楷體" w:hAnsi="標楷體" w:cs="標楷體"/>
          <w:kern w:val="0"/>
          <w:sz w:val="14"/>
          <w:szCs w:val="14"/>
        </w:rPr>
        <w:t>繳。</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辦理一退一租時，</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之退租行為視為</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終止</w:t>
      </w:r>
      <w:r w:rsidRPr="0029611C">
        <w:rPr>
          <w:rFonts w:ascii="標楷體" w:eastAsia="標楷體" w:hAnsi="標楷體" w:cs="標楷體" w:hint="eastAsia"/>
          <w:kern w:val="0"/>
          <w:sz w:val="14"/>
          <w:szCs w:val="14"/>
        </w:rPr>
        <w:t>租用</w:t>
      </w:r>
      <w:r w:rsidRPr="0029611C">
        <w:rPr>
          <w:rFonts w:ascii="標楷體" w:eastAsia="標楷體" w:hAnsi="標楷體" w:cs="標楷體"/>
          <w:kern w:val="0"/>
          <w:sz w:val="14"/>
          <w:szCs w:val="14"/>
        </w:rPr>
        <w:t>；新用戶則視為新申</w:t>
      </w:r>
      <w:r w:rsidRPr="0029611C">
        <w:rPr>
          <w:rFonts w:ascii="標楷體" w:eastAsia="標楷體" w:hAnsi="標楷體" w:cs="標楷體" w:hint="eastAsia"/>
          <w:kern w:val="0"/>
          <w:sz w:val="14"/>
          <w:szCs w:val="14"/>
        </w:rPr>
        <w:t>租</w:t>
      </w:r>
      <w:r w:rsidRPr="0029611C">
        <w:rPr>
          <w:rFonts w:ascii="標楷體" w:eastAsia="標楷體" w:hAnsi="標楷體" w:cs="標楷體"/>
          <w:kern w:val="0"/>
          <w:sz w:val="14"/>
          <w:szCs w:val="14"/>
        </w:rPr>
        <w:t>，</w:t>
      </w:r>
      <w:r w:rsidRPr="0029611C">
        <w:rPr>
          <w:rFonts w:ascii="標楷體" w:eastAsia="標楷體" w:hAnsi="標楷體" w:cs="標楷體" w:hint="eastAsia"/>
          <w:kern w:val="0"/>
          <w:sz w:val="14"/>
          <w:szCs w:val="14"/>
        </w:rPr>
        <w:t>應</w:t>
      </w:r>
      <w:r w:rsidRPr="0029611C">
        <w:rPr>
          <w:rFonts w:ascii="標楷體" w:eastAsia="標楷體" w:hAnsi="標楷體" w:cs="標楷體"/>
          <w:kern w:val="0"/>
          <w:sz w:val="14"/>
          <w:szCs w:val="14"/>
        </w:rPr>
        <w:t>繳納相關費用，並遵守本</w:t>
      </w:r>
      <w:r w:rsidRPr="0029611C">
        <w:rPr>
          <w:rFonts w:ascii="標楷體" w:eastAsia="標楷體" w:hAnsi="標楷體" w:cs="標楷體" w:hint="eastAsia"/>
          <w:kern w:val="0"/>
          <w:sz w:val="14"/>
          <w:szCs w:val="14"/>
        </w:rPr>
        <w:t>服務契約</w:t>
      </w:r>
      <w:r w:rsidRPr="0029611C">
        <w:rPr>
          <w:rFonts w:ascii="標楷體" w:eastAsia="標楷體" w:hAnsi="標楷體" w:cs="標楷體"/>
          <w:kern w:val="0"/>
          <w:sz w:val="14"/>
          <w:szCs w:val="14"/>
        </w:rPr>
        <w:t>之一切規定。</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乙方未辦理一退一租而私自將租用本業務權利讓與他人時，其讓與行為對甲方不生效力。</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第四章  電信設備維護與管理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第十九條 </w:t>
      </w:r>
      <w:r w:rsidRPr="0029611C">
        <w:rPr>
          <w:rFonts w:ascii="標楷體" w:eastAsia="標楷體" w:hAnsi="標楷體" w:hint="eastAsia"/>
          <w:snapToGrid w:val="0"/>
          <w:sz w:val="14"/>
          <w:szCs w:val="14"/>
        </w:rPr>
        <w:t>裝置於乙方端之電信設備得由甲方供租與維護</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但依規定得由</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自備</w:t>
      </w:r>
      <w:r w:rsidRPr="0029611C">
        <w:rPr>
          <w:rFonts w:ascii="標楷體" w:eastAsia="標楷體" w:hAnsi="標楷體" w:cs="標楷體" w:hint="eastAsia"/>
          <w:kern w:val="0"/>
          <w:sz w:val="14"/>
          <w:szCs w:val="14"/>
        </w:rPr>
        <w:t>者</w:t>
      </w:r>
      <w:r w:rsidRPr="0029611C">
        <w:rPr>
          <w:rFonts w:ascii="標楷體" w:eastAsia="標楷體" w:hAnsi="標楷體" w:cs="標楷體"/>
          <w:kern w:val="0"/>
          <w:sz w:val="14"/>
          <w:szCs w:val="14"/>
        </w:rPr>
        <w:t>，</w:t>
      </w:r>
      <w:r w:rsidRPr="0029611C">
        <w:rPr>
          <w:rFonts w:ascii="標楷體" w:eastAsia="標楷體" w:hAnsi="標楷體" w:cs="標楷體" w:hint="eastAsia"/>
          <w:kern w:val="0"/>
          <w:sz w:val="14"/>
          <w:szCs w:val="14"/>
        </w:rPr>
        <w:t>得</w:t>
      </w:r>
      <w:r w:rsidRPr="0029611C">
        <w:rPr>
          <w:rFonts w:ascii="標楷體" w:eastAsia="標楷體" w:hAnsi="標楷體" w:cs="標楷體"/>
          <w:kern w:val="0"/>
          <w:sz w:val="14"/>
          <w:szCs w:val="14"/>
        </w:rPr>
        <w:t>由</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自行維護。</w:t>
      </w:r>
    </w:p>
    <w:p w:rsidR="00385FF8" w:rsidRPr="0029611C" w:rsidRDefault="00385FF8" w:rsidP="00D5636F">
      <w:pPr>
        <w:spacing w:line="160" w:lineRule="exact"/>
        <w:rPr>
          <w:rFonts w:ascii="標楷體" w:eastAsia="標楷體" w:hAnsi="標楷體"/>
          <w:snapToGrid w:val="0"/>
          <w:sz w:val="14"/>
          <w:szCs w:val="14"/>
        </w:rPr>
      </w:pPr>
      <w:r w:rsidRPr="0029611C">
        <w:rPr>
          <w:rFonts w:ascii="標楷體" w:eastAsia="標楷體" w:hAnsi="標楷體" w:hint="eastAsia"/>
          <w:sz w:val="14"/>
          <w:szCs w:val="14"/>
        </w:rPr>
        <w:t>前項依規定得由乙方自備之電信設備，必須取得主管機關或其委託機關（構）之審驗合格證明。</w:t>
      </w:r>
    </w:p>
    <w:p w:rsidR="00385FF8" w:rsidRPr="0029611C" w:rsidRDefault="00385FF8" w:rsidP="00D5636F">
      <w:pPr>
        <w:spacing w:line="160" w:lineRule="exact"/>
        <w:rPr>
          <w:rFonts w:ascii="標楷體" w:eastAsia="標楷體" w:hAnsi="標楷體"/>
          <w:kern w:val="0"/>
          <w:sz w:val="14"/>
          <w:szCs w:val="14"/>
        </w:rPr>
      </w:pPr>
      <w:r w:rsidRPr="0029611C">
        <w:rPr>
          <w:rFonts w:ascii="標楷體" w:eastAsia="標楷體" w:hAnsi="標楷體" w:hint="eastAsia"/>
          <w:kern w:val="0"/>
          <w:sz w:val="14"/>
          <w:szCs w:val="14"/>
        </w:rPr>
        <w:t>乙方</w:t>
      </w:r>
      <w:r w:rsidRPr="0029611C">
        <w:rPr>
          <w:rFonts w:ascii="標楷體" w:eastAsia="標楷體" w:hAnsi="標楷體"/>
          <w:kern w:val="0"/>
          <w:sz w:val="14"/>
          <w:szCs w:val="14"/>
        </w:rPr>
        <w:t>向</w:t>
      </w:r>
      <w:r w:rsidRPr="0029611C">
        <w:rPr>
          <w:rFonts w:ascii="標楷體" w:eastAsia="標楷體" w:hAnsi="標楷體" w:hint="eastAsia"/>
          <w:kern w:val="0"/>
          <w:sz w:val="14"/>
          <w:szCs w:val="14"/>
        </w:rPr>
        <w:t>甲方</w:t>
      </w:r>
      <w:r w:rsidRPr="0029611C">
        <w:rPr>
          <w:rFonts w:ascii="標楷體" w:eastAsia="標楷體" w:hAnsi="標楷體"/>
          <w:kern w:val="0"/>
          <w:sz w:val="14"/>
          <w:szCs w:val="14"/>
        </w:rPr>
        <w:t>租用之</w:t>
      </w:r>
      <w:r w:rsidRPr="0029611C">
        <w:rPr>
          <w:rFonts w:ascii="標楷體" w:eastAsia="標楷體" w:hAnsi="標楷體" w:hint="eastAsia"/>
          <w:snapToGrid w:val="0"/>
          <w:sz w:val="14"/>
          <w:szCs w:val="14"/>
        </w:rPr>
        <w:t>電信</w:t>
      </w:r>
      <w:r w:rsidRPr="0029611C">
        <w:rPr>
          <w:rFonts w:ascii="標楷體" w:eastAsia="標楷體" w:hAnsi="標楷體"/>
          <w:kern w:val="0"/>
          <w:sz w:val="14"/>
          <w:szCs w:val="14"/>
        </w:rPr>
        <w:t>設備，經</w:t>
      </w:r>
      <w:r w:rsidRPr="0029611C">
        <w:rPr>
          <w:rFonts w:ascii="標楷體" w:eastAsia="標楷體" w:hAnsi="標楷體" w:hint="eastAsia"/>
          <w:kern w:val="0"/>
          <w:sz w:val="14"/>
          <w:szCs w:val="14"/>
        </w:rPr>
        <w:t>甲方</w:t>
      </w:r>
      <w:r w:rsidRPr="0029611C">
        <w:rPr>
          <w:rFonts w:ascii="標楷體" w:eastAsia="標楷體" w:hAnsi="標楷體"/>
          <w:kern w:val="0"/>
          <w:sz w:val="14"/>
          <w:szCs w:val="14"/>
        </w:rPr>
        <w:t>查明無法使用且其故障原因非可歸責於</w:t>
      </w:r>
      <w:r w:rsidRPr="0029611C">
        <w:rPr>
          <w:rFonts w:ascii="標楷體" w:eastAsia="標楷體" w:hAnsi="標楷體" w:hint="eastAsia"/>
          <w:kern w:val="0"/>
          <w:sz w:val="14"/>
          <w:szCs w:val="14"/>
        </w:rPr>
        <w:t>乙方</w:t>
      </w:r>
      <w:r w:rsidRPr="0029611C">
        <w:rPr>
          <w:rFonts w:ascii="標楷體" w:eastAsia="標楷體" w:hAnsi="標楷體"/>
          <w:kern w:val="0"/>
          <w:sz w:val="14"/>
          <w:szCs w:val="14"/>
        </w:rPr>
        <w:t>者，</w:t>
      </w:r>
      <w:r w:rsidRPr="0029611C">
        <w:rPr>
          <w:rFonts w:ascii="標楷體" w:eastAsia="標楷體" w:hAnsi="標楷體" w:hint="eastAsia"/>
          <w:kern w:val="0"/>
          <w:sz w:val="14"/>
          <w:szCs w:val="14"/>
        </w:rPr>
        <w:t>甲方</w:t>
      </w:r>
      <w:r w:rsidRPr="0029611C">
        <w:rPr>
          <w:rFonts w:ascii="標楷體" w:eastAsia="標楷體" w:hAnsi="標楷體"/>
          <w:kern w:val="0"/>
          <w:sz w:val="14"/>
          <w:szCs w:val="14"/>
        </w:rPr>
        <w:t>應予免費換裝。</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第一項由甲方提供乙方租用之電信設備，乙方應予妥善保管，如有可歸責於乙方原因所致之損壞或遺失，應按甲方定價賠償。</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前項定價，應考慮該項設備原購置價格及折舊等因素訂定之。</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第二十條 </w:t>
      </w:r>
      <w:r w:rsidRPr="0029611C">
        <w:rPr>
          <w:rFonts w:ascii="標楷體" w:eastAsia="標楷體" w:hAnsi="標楷體" w:hint="eastAsia"/>
          <w:snapToGrid w:val="0"/>
          <w:sz w:val="14"/>
          <w:szCs w:val="14"/>
        </w:rPr>
        <w:t>甲方</w:t>
      </w:r>
      <w:r w:rsidRPr="0029611C">
        <w:rPr>
          <w:rFonts w:ascii="標楷體" w:eastAsia="標楷體" w:hAnsi="標楷體" w:hint="eastAsia"/>
          <w:sz w:val="14"/>
          <w:szCs w:val="14"/>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第五章  服務費用</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第二十一條 </w:t>
      </w:r>
      <w:r w:rsidRPr="0029611C">
        <w:rPr>
          <w:rFonts w:ascii="標楷體" w:eastAsia="標楷體" w:hAnsi="標楷體" w:cs="標楷體"/>
          <w:kern w:val="0"/>
          <w:sz w:val="14"/>
          <w:szCs w:val="14"/>
        </w:rPr>
        <w:t>下列各項資費由</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擬訂，依據「第一類電信事業資費管理辦法」規定之期限，報經主管機關核定或備查，並在媒體、電子網站及</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各營業場所公告；變更時亦同。該收費標準資料並視為契約之一部分：</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一、</w:t>
      </w:r>
      <w:r w:rsidRPr="0029611C">
        <w:rPr>
          <w:rFonts w:ascii="標楷體" w:eastAsia="標楷體" w:hAnsi="標楷體" w:hint="eastAsia"/>
          <w:sz w:val="14"/>
          <w:szCs w:val="14"/>
        </w:rPr>
        <w:t>電路月租費</w:t>
      </w:r>
      <w:r w:rsidRPr="0029611C">
        <w:rPr>
          <w:rFonts w:ascii="標楷體" w:eastAsia="標楷體" w:hAnsi="標楷體" w:cs="標楷體"/>
          <w:kern w:val="0"/>
          <w:sz w:val="14"/>
          <w:szCs w:val="14"/>
        </w:rPr>
        <w:t>。</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二</w:t>
      </w:r>
      <w:r w:rsidRPr="0029611C">
        <w:rPr>
          <w:rFonts w:ascii="標楷體" w:eastAsia="標楷體" w:hAnsi="標楷體" w:cs="標楷體"/>
          <w:kern w:val="0"/>
          <w:sz w:val="14"/>
          <w:szCs w:val="14"/>
        </w:rPr>
        <w:t>、</w:t>
      </w:r>
      <w:r w:rsidRPr="0029611C">
        <w:rPr>
          <w:rFonts w:ascii="標楷體" w:eastAsia="標楷體" w:hAnsi="標楷體" w:cs="標楷體" w:hint="eastAsia"/>
          <w:kern w:val="0"/>
          <w:sz w:val="14"/>
          <w:szCs w:val="14"/>
        </w:rPr>
        <w:t>接線費。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三、專案建設保證金。</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四、工料費。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五、設定費。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六、非營業時間施工費。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七、移設費。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八、用戶自備設備障礙檢查費。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九、其他經主管機關核定或備查之資費。</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前項之各項收費標準經主管機關核</w:t>
      </w:r>
      <w:r w:rsidRPr="0029611C">
        <w:rPr>
          <w:rFonts w:ascii="標楷體" w:eastAsia="標楷體" w:hAnsi="標楷體" w:cs="標楷體" w:hint="eastAsia"/>
          <w:kern w:val="0"/>
          <w:sz w:val="14"/>
          <w:szCs w:val="14"/>
        </w:rPr>
        <w:t>定或備查</w:t>
      </w:r>
      <w:r w:rsidRPr="0029611C">
        <w:rPr>
          <w:rFonts w:ascii="標楷體" w:eastAsia="標楷體" w:hAnsi="標楷體" w:cs="標楷體"/>
          <w:kern w:val="0"/>
          <w:sz w:val="14"/>
          <w:szCs w:val="14"/>
        </w:rPr>
        <w:t>調整者，依調整後之資費計收。</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第二十二條 </w:t>
      </w:r>
      <w:r w:rsidRPr="0029611C">
        <w:rPr>
          <w:rFonts w:ascii="標楷體" w:eastAsia="標楷體" w:hAnsi="標楷體" w:cs="標楷體" w:hint="eastAsia"/>
          <w:kern w:val="0"/>
          <w:sz w:val="14"/>
          <w:szCs w:val="14"/>
        </w:rPr>
        <w:t>乙方</w:t>
      </w:r>
      <w:r w:rsidRPr="0029611C">
        <w:rPr>
          <w:rFonts w:ascii="標楷體" w:eastAsia="標楷體" w:hAnsi="標楷體" w:hint="eastAsia"/>
          <w:sz w:val="14"/>
          <w:szCs w:val="14"/>
        </w:rPr>
        <w:t>租用本業務，應依前條收費標準按時繳納各項服務之費用。</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申請於非營業時間配合</w:t>
      </w:r>
      <w:r w:rsidRPr="0029611C">
        <w:rPr>
          <w:rFonts w:ascii="標楷體" w:eastAsia="標楷體" w:hAnsi="標楷體" w:cs="標楷體" w:hint="eastAsia"/>
          <w:kern w:val="0"/>
          <w:sz w:val="14"/>
          <w:szCs w:val="14"/>
        </w:rPr>
        <w:t>至乙方端</w:t>
      </w:r>
      <w:r w:rsidRPr="0029611C">
        <w:rPr>
          <w:rFonts w:ascii="標楷體" w:eastAsia="標楷體" w:hAnsi="標楷體" w:cs="標楷體"/>
          <w:kern w:val="0"/>
          <w:sz w:val="14"/>
          <w:szCs w:val="14"/>
        </w:rPr>
        <w:t>施工者，</w:t>
      </w:r>
      <w:r w:rsidRPr="0029611C">
        <w:rPr>
          <w:rFonts w:ascii="標楷體" w:eastAsia="標楷體" w:hAnsi="標楷體" w:cs="標楷體" w:hint="eastAsia"/>
          <w:kern w:val="0"/>
          <w:sz w:val="14"/>
          <w:szCs w:val="14"/>
        </w:rPr>
        <w:t>施工時間應由乙方與甲方協議，甲方</w:t>
      </w:r>
      <w:r w:rsidRPr="0029611C">
        <w:rPr>
          <w:rFonts w:ascii="標楷體" w:eastAsia="標楷體" w:hAnsi="標楷體" w:cs="標楷體"/>
          <w:kern w:val="0"/>
          <w:sz w:val="14"/>
          <w:szCs w:val="14"/>
        </w:rPr>
        <w:t>得另加收非營業時間施工費。</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sz w:val="14"/>
          <w:szCs w:val="14"/>
        </w:rPr>
        <w:t>第二十三條 甲方按每路電路向乙方收取電路月租費。</w:t>
      </w:r>
    </w:p>
    <w:p w:rsidR="00385FF8" w:rsidRPr="0029611C" w:rsidRDefault="00385FF8" w:rsidP="00D5636F">
      <w:pPr>
        <w:snapToGrid w:val="0"/>
        <w:spacing w:line="160" w:lineRule="exact"/>
        <w:rPr>
          <w:rFonts w:ascii="標楷體" w:eastAsia="標楷體" w:hAnsi="標楷體"/>
          <w:kern w:val="0"/>
          <w:sz w:val="14"/>
          <w:szCs w:val="14"/>
        </w:rPr>
      </w:pPr>
      <w:r w:rsidRPr="0029611C">
        <w:rPr>
          <w:rFonts w:ascii="標楷體" w:eastAsia="標楷體" w:hAnsi="標楷體" w:hint="eastAsia"/>
          <w:kern w:val="0"/>
          <w:sz w:val="14"/>
          <w:szCs w:val="14"/>
        </w:rPr>
        <w:t>乙方</w:t>
      </w:r>
      <w:r w:rsidRPr="0029611C">
        <w:rPr>
          <w:rFonts w:ascii="標楷體" w:eastAsia="標楷體" w:hAnsi="標楷體" w:hint="eastAsia"/>
          <w:sz w:val="14"/>
          <w:szCs w:val="14"/>
        </w:rPr>
        <w:t>租用</w:t>
      </w:r>
      <w:r w:rsidRPr="0029611C">
        <w:rPr>
          <w:rFonts w:ascii="標楷體" w:eastAsia="標楷體" w:hAnsi="標楷體" w:hint="eastAsia"/>
          <w:kern w:val="0"/>
          <w:sz w:val="14"/>
          <w:szCs w:val="14"/>
        </w:rPr>
        <w:t>本業務以甲方電路裝妥可供使用之日為起租日，起租日之租費不計。申請終止租用時，以電路拆除之日為終止租用日，終止租用日之租費按一日計算；</w:t>
      </w:r>
      <w:r w:rsidRPr="0029611C">
        <w:rPr>
          <w:rFonts w:ascii="標楷體" w:eastAsia="標楷體" w:hAnsi="標楷體" w:hint="eastAsia"/>
          <w:sz w:val="14"/>
          <w:szCs w:val="14"/>
        </w:rPr>
        <w:t>起租當期租費按起租日次日至所屬計費週期截止日之實際租用日數計算，終止租用當期租費按前次計費週期收費截止日次日至終止租用日之實際租用日數計算，</w:t>
      </w:r>
      <w:r w:rsidRPr="0029611C">
        <w:rPr>
          <w:rFonts w:ascii="標楷體" w:eastAsia="標楷體" w:hAnsi="標楷體" w:hint="eastAsia"/>
          <w:kern w:val="0"/>
          <w:sz w:val="14"/>
          <w:szCs w:val="14"/>
        </w:rPr>
        <w:t>其日租費以月租費三十分之一計收。</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租用本業務期間未滿一個月而終止者，其月租費以一個月計算</w:t>
      </w:r>
      <w:r w:rsidRPr="0029611C">
        <w:rPr>
          <w:rFonts w:ascii="標楷體" w:eastAsia="標楷體" w:hAnsi="標楷體" w:cs="標楷體" w:hint="eastAsia"/>
          <w:kern w:val="0"/>
          <w:sz w:val="14"/>
          <w:szCs w:val="14"/>
        </w:rPr>
        <w:t>。但國際租用或專案建設之租期未滿者，依雙方之約定。</w:t>
      </w:r>
    </w:p>
    <w:p w:rsidR="00385FF8" w:rsidRPr="0029611C" w:rsidRDefault="00385FF8" w:rsidP="00D5636F">
      <w:pPr>
        <w:snapToGrid w:val="0"/>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臨時租用租費按日計算。</w:t>
      </w:r>
    </w:p>
    <w:p w:rsidR="00385FF8" w:rsidRPr="0029611C" w:rsidRDefault="00385FF8" w:rsidP="00D5636F">
      <w:pPr>
        <w:widowControl/>
        <w:snapToGrid w:val="0"/>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乙方</w:t>
      </w:r>
      <w:r w:rsidRPr="0029611C">
        <w:rPr>
          <w:rFonts w:ascii="標楷體" w:eastAsia="標楷體" w:hAnsi="標楷體" w:cs="標楷體" w:hint="eastAsia"/>
          <w:kern w:val="0"/>
          <w:sz w:val="14"/>
          <w:szCs w:val="14"/>
        </w:rPr>
        <w:t>計費週期變更等異動</w:t>
      </w:r>
      <w:r w:rsidRPr="0029611C">
        <w:rPr>
          <w:rFonts w:ascii="標楷體" w:eastAsia="標楷體" w:hAnsi="標楷體" w:hint="eastAsia"/>
          <w:sz w:val="14"/>
          <w:szCs w:val="14"/>
        </w:rPr>
        <w:t>事項</w:t>
      </w:r>
      <w:r w:rsidRPr="0029611C">
        <w:rPr>
          <w:rFonts w:ascii="標楷體" w:eastAsia="標楷體" w:hAnsi="標楷體" w:cs="標楷體" w:hint="eastAsia"/>
          <w:kern w:val="0"/>
          <w:sz w:val="14"/>
          <w:szCs w:val="14"/>
        </w:rPr>
        <w:t>，致無法按月計收月租費，異動生效當期之租費，依新舊週期轉換後尚未收費之週期日數計算，日租費以月租費三十分之一計收。</w:t>
      </w:r>
    </w:p>
    <w:p w:rsidR="00385FF8" w:rsidRPr="0029611C" w:rsidRDefault="00385FF8" w:rsidP="00D5636F">
      <w:pPr>
        <w:widowControl/>
        <w:snapToGrid w:val="0"/>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第五項所稱計費週期，係指甲方以三十日為計費基準，每隔五日為一計費區間之開端，共劃分六個計費區間，分為第一週期至第六週期。</w:t>
      </w:r>
    </w:p>
    <w:p w:rsidR="00385FF8" w:rsidRPr="0029611C" w:rsidRDefault="00385FF8" w:rsidP="00D5636F">
      <w:pPr>
        <w:tabs>
          <w:tab w:val="left" w:pos="1652"/>
        </w:tabs>
        <w:snapToGrid w:val="0"/>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第二十四條 乙方</w:t>
      </w:r>
      <w:r w:rsidRPr="0029611C">
        <w:rPr>
          <w:rFonts w:ascii="標楷體" w:eastAsia="標楷體" w:hAnsi="標楷體"/>
          <w:sz w:val="14"/>
          <w:szCs w:val="14"/>
        </w:rPr>
        <w:t>申請專案建設時，應繳納保證金及工料費，作為租用本業務應付費用之擔保。</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終止租用本業務時，</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得以前項保證金抵充</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積欠</w:t>
      </w:r>
      <w:r w:rsidRPr="0029611C">
        <w:rPr>
          <w:rFonts w:ascii="標楷體" w:eastAsia="標楷體" w:hAnsi="標楷體" w:cs="標楷體" w:hint="eastAsia"/>
          <w:kern w:val="0"/>
          <w:sz w:val="14"/>
          <w:szCs w:val="14"/>
        </w:rPr>
        <w:t>本業務</w:t>
      </w:r>
      <w:r w:rsidRPr="0029611C">
        <w:rPr>
          <w:rFonts w:ascii="標楷體" w:eastAsia="標楷體" w:hAnsi="標楷體" w:cs="標楷體"/>
          <w:kern w:val="0"/>
          <w:sz w:val="14"/>
          <w:szCs w:val="14"/>
        </w:rPr>
        <w:t>之各項費用，如有餘額，</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應於</w:t>
      </w:r>
      <w:r w:rsidRPr="0029611C">
        <w:rPr>
          <w:rFonts w:ascii="標楷體" w:eastAsia="標楷體" w:hAnsi="標楷體" w:cs="標楷體" w:hint="eastAsia"/>
          <w:kern w:val="0"/>
          <w:sz w:val="14"/>
          <w:szCs w:val="14"/>
        </w:rPr>
        <w:t>用戶</w:t>
      </w:r>
      <w:r w:rsidRPr="0029611C">
        <w:rPr>
          <w:rFonts w:ascii="標楷體" w:eastAsia="標楷體" w:hAnsi="標楷體" w:cs="標楷體"/>
          <w:kern w:val="0"/>
          <w:sz w:val="14"/>
          <w:szCs w:val="14"/>
        </w:rPr>
        <w:t>終止租用本業務之</w:t>
      </w:r>
      <w:r w:rsidRPr="0029611C">
        <w:rPr>
          <w:rFonts w:ascii="標楷體" w:eastAsia="標楷體" w:hAnsi="標楷體" w:cs="標楷體" w:hint="eastAsia"/>
          <w:kern w:val="0"/>
          <w:sz w:val="14"/>
          <w:szCs w:val="14"/>
        </w:rPr>
        <w:t>最後一期帳單出帳日起</w:t>
      </w:r>
      <w:r w:rsidRPr="0029611C">
        <w:rPr>
          <w:rFonts w:ascii="標楷體" w:eastAsia="標楷體" w:hAnsi="標楷體" w:cs="標楷體"/>
          <w:kern w:val="0"/>
          <w:sz w:val="14"/>
          <w:szCs w:val="14"/>
        </w:rPr>
        <w:t>十五日內通知</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無息退還餘額</w:t>
      </w:r>
      <w:r w:rsidRPr="0029611C">
        <w:rPr>
          <w:rFonts w:ascii="標楷體" w:eastAsia="標楷體" w:hAnsi="標楷體" w:cs="標楷體" w:hint="eastAsia"/>
          <w:kern w:val="0"/>
          <w:sz w:val="14"/>
          <w:szCs w:val="14"/>
        </w:rPr>
        <w:t>，但自終止日起算最長不得逾四十五日</w:t>
      </w:r>
      <w:r w:rsidRPr="0029611C">
        <w:rPr>
          <w:rFonts w:ascii="標楷體" w:eastAsia="標楷體" w:hAnsi="標楷體" w:cs="標楷體"/>
          <w:kern w:val="0"/>
          <w:sz w:val="14"/>
          <w:szCs w:val="14"/>
        </w:rPr>
        <w:t>。</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第二十五條 </w:t>
      </w:r>
      <w:r w:rsidRPr="0029611C">
        <w:rPr>
          <w:rFonts w:ascii="標楷體" w:eastAsia="標楷體" w:hAnsi="標楷體" w:cs="標楷體" w:hint="eastAsia"/>
          <w:kern w:val="0"/>
          <w:sz w:val="14"/>
          <w:szCs w:val="14"/>
        </w:rPr>
        <w:t>乙方</w:t>
      </w:r>
      <w:r w:rsidRPr="0029611C">
        <w:rPr>
          <w:rFonts w:ascii="標楷體" w:eastAsia="標楷體" w:hAnsi="標楷體" w:hint="eastAsia"/>
          <w:sz w:val="14"/>
          <w:szCs w:val="14"/>
        </w:rPr>
        <w:t>申請移設電路設備者，須繳納移設費及工料費。</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乙方申請宅外移設，因新址缺乏機線無法即時供移而辦理原址暫拆電路時，候移期間免收月租費。</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w:t>
      </w:r>
      <w:r w:rsidRPr="0029611C">
        <w:rPr>
          <w:rFonts w:ascii="標楷體" w:eastAsia="標楷體" w:hAnsi="標楷體"/>
          <w:sz w:val="14"/>
          <w:szCs w:val="14"/>
        </w:rPr>
        <w:t>申請更名、</w:t>
      </w:r>
      <w:r w:rsidRPr="0029611C">
        <w:rPr>
          <w:rFonts w:ascii="標楷體" w:eastAsia="標楷體" w:hAnsi="標楷體" w:hint="eastAsia"/>
          <w:sz w:val="14"/>
          <w:szCs w:val="14"/>
        </w:rPr>
        <w:t>暫拆</w:t>
      </w:r>
      <w:r w:rsidRPr="0029611C">
        <w:rPr>
          <w:rFonts w:ascii="標楷體" w:eastAsia="標楷體" w:hAnsi="標楷體"/>
          <w:sz w:val="14"/>
          <w:szCs w:val="14"/>
        </w:rPr>
        <w:t>、復</w:t>
      </w:r>
      <w:r w:rsidRPr="0029611C">
        <w:rPr>
          <w:rFonts w:ascii="標楷體" w:eastAsia="標楷體" w:hAnsi="標楷體" w:hint="eastAsia"/>
          <w:sz w:val="14"/>
          <w:szCs w:val="14"/>
        </w:rPr>
        <w:t>裝等</w:t>
      </w:r>
      <w:r w:rsidRPr="0029611C">
        <w:rPr>
          <w:rFonts w:ascii="標楷體" w:eastAsia="標楷體" w:hAnsi="標楷體"/>
          <w:sz w:val="14"/>
          <w:szCs w:val="14"/>
        </w:rPr>
        <w:t>異動者，應繳納換更名費</w:t>
      </w:r>
      <w:r w:rsidRPr="0029611C">
        <w:rPr>
          <w:rFonts w:ascii="標楷體" w:eastAsia="標楷體" w:hAnsi="標楷體" w:hint="eastAsia"/>
          <w:sz w:val="14"/>
          <w:szCs w:val="14"/>
        </w:rPr>
        <w:t>、暫拆費、復裝費。</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因辦理異動致當月之費用發生增減時，按異動前後之日數分別計算。</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第二十六條 乙方申請裝移電路有下列情形之一者，按實需工料費計收：</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一、高山森林地區工程艱鉅，需特別設計辦理者。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二、偏僻地區發展緩慢，預測三年內申請裝移機不同證號用戶在十戶以下，需特別為申請用戶立桿架線者。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前項實需工料費含管道、電桿、纜線、專設無線系統及施工等實際工料成本。管道、電桿、纜線、專設無線系統由本公司負責維運與管理。</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第一項實需工料費除乙方為具有營利事業登記者或裝移地點無正式編定門牌號碼</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者，由乙方全額負擔外，由乙方負擔百分之七十，其餘百分之三十由甲方負擔。</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乙方如屬低收入戶或特殊境遇家庭且可提出證明者，第一項實需工料費由乙方負擔百分之四十七，其餘百分之五十三由甲方負擔。裝機後三年內有下列情形者，需補繳工料費差額：</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一、辦理一退一租時，新用戶非屬低收入戶或特殊境遇家庭者。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二、改供不符本項要件之他人使用。</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嗣後三年內第二至第四位用戶共用該段纜線管道時，依其共用長度比例繳付工料費，原已繳工料費之用戶，由甲方按比例退回。</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為避免爭議，甲方應會同乙方實地查勘認定，獲得乙方同意並繳費後始得建設。</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第二十七條 電路障礙經甲方先行測試後，判定係屬乙方自備設備障礙所致者，若乙方要求甲方派員查修，並經確認係因乙方自備設備障礙所致者，甲方得向乙方收取檢查費。</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第二十八條 乙方</w:t>
      </w:r>
      <w:r w:rsidRPr="0029611C">
        <w:rPr>
          <w:rFonts w:ascii="標楷體" w:eastAsia="標楷體" w:hAnsi="標楷體"/>
          <w:sz w:val="14"/>
          <w:szCs w:val="14"/>
        </w:rPr>
        <w:t>於</w:t>
      </w:r>
      <w:r w:rsidRPr="0029611C">
        <w:rPr>
          <w:rFonts w:ascii="標楷體" w:eastAsia="標楷體" w:hAnsi="標楷體" w:hint="eastAsia"/>
          <w:sz w:val="14"/>
          <w:szCs w:val="14"/>
        </w:rPr>
        <w:t>甲方</w:t>
      </w:r>
      <w:r w:rsidRPr="0029611C">
        <w:rPr>
          <w:rFonts w:ascii="標楷體" w:eastAsia="標楷體" w:hAnsi="標楷體"/>
          <w:sz w:val="14"/>
          <w:szCs w:val="14"/>
        </w:rPr>
        <w:t>未施工前，因故註銷申請，已繳之接線費</w:t>
      </w:r>
      <w:r w:rsidRPr="0029611C">
        <w:rPr>
          <w:rFonts w:ascii="標楷體" w:eastAsia="標楷體" w:hAnsi="標楷體" w:hint="eastAsia"/>
          <w:sz w:val="14"/>
          <w:szCs w:val="14"/>
        </w:rPr>
        <w:t>及相關費用</w:t>
      </w:r>
      <w:r w:rsidRPr="0029611C">
        <w:rPr>
          <w:rFonts w:ascii="標楷體" w:eastAsia="標楷體" w:hAnsi="標楷體"/>
          <w:sz w:val="14"/>
          <w:szCs w:val="14"/>
        </w:rPr>
        <w:t>，</w:t>
      </w:r>
      <w:r w:rsidRPr="0029611C">
        <w:rPr>
          <w:rFonts w:ascii="標楷體" w:eastAsia="標楷體" w:hAnsi="標楷體" w:hint="eastAsia"/>
          <w:sz w:val="14"/>
          <w:szCs w:val="14"/>
        </w:rPr>
        <w:t>甲方應</w:t>
      </w:r>
      <w:r w:rsidRPr="0029611C">
        <w:rPr>
          <w:rFonts w:ascii="標楷體" w:eastAsia="標楷體" w:hAnsi="標楷體"/>
          <w:sz w:val="14"/>
          <w:szCs w:val="14"/>
        </w:rPr>
        <w:t>無息退還；</w:t>
      </w:r>
      <w:r w:rsidRPr="0029611C">
        <w:rPr>
          <w:rFonts w:ascii="標楷體" w:eastAsia="標楷體" w:hAnsi="標楷體" w:hint="eastAsia"/>
          <w:sz w:val="14"/>
          <w:szCs w:val="14"/>
        </w:rPr>
        <w:t>乙方</w:t>
      </w:r>
      <w:r w:rsidRPr="0029611C">
        <w:rPr>
          <w:rFonts w:ascii="標楷體" w:eastAsia="標楷體" w:hAnsi="標楷體"/>
          <w:sz w:val="14"/>
          <w:szCs w:val="14"/>
        </w:rPr>
        <w:t>於</w:t>
      </w:r>
      <w:r w:rsidRPr="0029611C">
        <w:rPr>
          <w:rFonts w:ascii="標楷體" w:eastAsia="標楷體" w:hAnsi="標楷體" w:hint="eastAsia"/>
          <w:sz w:val="14"/>
          <w:szCs w:val="14"/>
        </w:rPr>
        <w:t>甲方施工後註銷申請者，</w:t>
      </w:r>
      <w:r w:rsidRPr="0029611C">
        <w:rPr>
          <w:rFonts w:ascii="標楷體" w:eastAsia="標楷體" w:hAnsi="標楷體"/>
          <w:sz w:val="14"/>
          <w:szCs w:val="14"/>
        </w:rPr>
        <w:t>其已繳</w:t>
      </w:r>
      <w:r w:rsidRPr="0029611C">
        <w:rPr>
          <w:rFonts w:ascii="標楷體" w:eastAsia="標楷體" w:hAnsi="標楷體" w:hint="eastAsia"/>
          <w:sz w:val="14"/>
          <w:szCs w:val="14"/>
        </w:rPr>
        <w:t>之</w:t>
      </w:r>
      <w:r w:rsidRPr="0029611C">
        <w:rPr>
          <w:rFonts w:ascii="標楷體" w:eastAsia="標楷體" w:hAnsi="標楷體"/>
          <w:sz w:val="14"/>
          <w:szCs w:val="14"/>
        </w:rPr>
        <w:t>費用</w:t>
      </w:r>
      <w:r w:rsidRPr="0029611C">
        <w:rPr>
          <w:rFonts w:ascii="標楷體" w:eastAsia="標楷體" w:hAnsi="標楷體" w:hint="eastAsia"/>
          <w:sz w:val="14"/>
          <w:szCs w:val="14"/>
        </w:rPr>
        <w:t>依施工情況予以扣減，如有餘額者，甲方應</w:t>
      </w:r>
      <w:r w:rsidRPr="0029611C">
        <w:rPr>
          <w:rFonts w:ascii="標楷體" w:eastAsia="標楷體" w:hAnsi="標楷體"/>
          <w:sz w:val="14"/>
          <w:szCs w:val="14"/>
        </w:rPr>
        <w:t>無息退還</w:t>
      </w:r>
      <w:r w:rsidRPr="0029611C">
        <w:rPr>
          <w:rFonts w:ascii="標楷體" w:eastAsia="標楷體" w:hAnsi="標楷體" w:hint="eastAsia"/>
          <w:sz w:val="14"/>
          <w:szCs w:val="14"/>
        </w:rPr>
        <w:t>之</w:t>
      </w:r>
      <w:r w:rsidRPr="0029611C">
        <w:rPr>
          <w:rFonts w:ascii="標楷體" w:eastAsia="標楷體" w:hAnsi="標楷體"/>
          <w:sz w:val="14"/>
          <w:szCs w:val="14"/>
        </w:rPr>
        <w:t>。</w:t>
      </w:r>
      <w:r w:rsidRPr="0029611C">
        <w:rPr>
          <w:rFonts w:ascii="標楷體" w:eastAsia="標楷體" w:hAnsi="標楷體" w:hint="eastAsia"/>
          <w:sz w:val="14"/>
          <w:szCs w:val="14"/>
        </w:rPr>
        <w:t>但有關國際數據電路服務，依甲方與乙方合約另行訂定之。</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溢繳或重繳之費用，</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得於通知</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後抵充次月或後續應付之費用，如</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不同意抵充，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應於</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通知不同意之日起七日內無息退還。如</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終止租用本業務或辦理一退一租手續時，其溢繳或重繳之費用於抵充應付費用後仍有餘額時，</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應於費用抵充日起七日內無息退還。</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第二十九條 乙方申請</w:t>
      </w:r>
      <w:r w:rsidRPr="0029611C">
        <w:rPr>
          <w:rFonts w:ascii="標楷體" w:eastAsia="標楷體" w:hAnsi="標楷體" w:cs="標楷體"/>
          <w:kern w:val="0"/>
          <w:sz w:val="14"/>
          <w:szCs w:val="14"/>
        </w:rPr>
        <w:t>ADSL</w:t>
      </w:r>
      <w:r w:rsidRPr="0029611C">
        <w:rPr>
          <w:rFonts w:ascii="標楷體" w:eastAsia="標楷體" w:hAnsi="標楷體" w:cs="標楷體" w:hint="eastAsia"/>
          <w:kern w:val="0"/>
          <w:sz w:val="14"/>
          <w:szCs w:val="14"/>
        </w:rPr>
        <w:t>電路或光世代網路</w:t>
      </w:r>
      <w:r w:rsidRPr="0029611C">
        <w:rPr>
          <w:rFonts w:ascii="標楷體" w:eastAsia="標楷體" w:hAnsi="標楷體" w:hint="eastAsia"/>
          <w:sz w:val="14"/>
          <w:szCs w:val="14"/>
        </w:rPr>
        <w:t>暫停使用者，其停止使用期間月租費依該服務最低速率收費標準計收。暫停期間以一年為限，逾期月租費依原速率收費標準計收。乙方申請其他電路暫停使用者，其停止使用期間月租費依雙方合約約定。但乙方</w:t>
      </w:r>
      <w:r w:rsidRPr="0029611C">
        <w:rPr>
          <w:rFonts w:ascii="標楷體" w:eastAsia="標楷體" w:hAnsi="標楷體"/>
          <w:sz w:val="14"/>
          <w:szCs w:val="14"/>
        </w:rPr>
        <w:t>因</w:t>
      </w:r>
      <w:r w:rsidRPr="0029611C">
        <w:rPr>
          <w:rFonts w:ascii="標楷體" w:eastAsia="標楷體" w:hAnsi="標楷體" w:cs="標楷體"/>
          <w:kern w:val="0"/>
          <w:sz w:val="14"/>
          <w:szCs w:val="14"/>
        </w:rPr>
        <w:t>違反</w:t>
      </w:r>
      <w:r w:rsidRPr="0029611C">
        <w:rPr>
          <w:rFonts w:ascii="標楷體" w:eastAsia="標楷體" w:hAnsi="標楷體"/>
          <w:sz w:val="14"/>
          <w:szCs w:val="14"/>
        </w:rPr>
        <w:t>法令致遭停止通信</w:t>
      </w:r>
      <w:r w:rsidRPr="0029611C">
        <w:rPr>
          <w:rFonts w:ascii="標楷體" w:eastAsia="標楷體" w:hAnsi="標楷體" w:hint="eastAsia"/>
          <w:sz w:val="14"/>
          <w:szCs w:val="14"/>
        </w:rPr>
        <w:t>者</w:t>
      </w:r>
      <w:r w:rsidRPr="0029611C">
        <w:rPr>
          <w:rFonts w:ascii="標楷體" w:eastAsia="標楷體" w:hAnsi="標楷體"/>
          <w:sz w:val="14"/>
          <w:szCs w:val="14"/>
        </w:rPr>
        <w:t>，</w:t>
      </w:r>
      <w:r w:rsidRPr="0029611C">
        <w:rPr>
          <w:rFonts w:ascii="標楷體" w:eastAsia="標楷體" w:hAnsi="標楷體" w:hint="eastAsia"/>
          <w:sz w:val="14"/>
          <w:szCs w:val="14"/>
        </w:rPr>
        <w:t>其停止通信期間，乙方不得申請暫停使用，月租費依原速率收費標準計收。</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第三十條 乙方使用本業務而拒不繳費者，應追繳其應付之費用。乙方同意各項通信紀錄均以甲方電腦紀錄資料為準。</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w:t>
      </w:r>
      <w:r w:rsidRPr="0029611C">
        <w:rPr>
          <w:rFonts w:ascii="標楷體" w:eastAsia="標楷體" w:hAnsi="標楷體"/>
          <w:sz w:val="14"/>
          <w:szCs w:val="14"/>
        </w:rPr>
        <w:t>將本業務</w:t>
      </w:r>
      <w:r w:rsidRPr="0029611C">
        <w:rPr>
          <w:rFonts w:ascii="標楷體" w:eastAsia="標楷體" w:hAnsi="標楷體" w:hint="eastAsia"/>
          <w:sz w:val="14"/>
          <w:szCs w:val="14"/>
        </w:rPr>
        <w:t>電信設備</w:t>
      </w:r>
      <w:r w:rsidRPr="0029611C">
        <w:rPr>
          <w:rFonts w:ascii="標楷體" w:eastAsia="標楷體" w:hAnsi="標楷體"/>
          <w:sz w:val="14"/>
          <w:szCs w:val="14"/>
        </w:rPr>
        <w:t>交由他人使用時，其應繳費用仍由</w:t>
      </w:r>
      <w:r w:rsidRPr="0029611C">
        <w:rPr>
          <w:rFonts w:ascii="標楷體" w:eastAsia="標楷體" w:hAnsi="標楷體" w:hint="eastAsia"/>
          <w:sz w:val="14"/>
          <w:szCs w:val="14"/>
        </w:rPr>
        <w:t>乙方</w:t>
      </w:r>
      <w:r w:rsidRPr="0029611C">
        <w:rPr>
          <w:rFonts w:ascii="標楷體" w:eastAsia="標楷體" w:hAnsi="標楷體"/>
          <w:sz w:val="14"/>
          <w:szCs w:val="14"/>
        </w:rPr>
        <w:t>負責繳付。</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乙方對各項應繳付費用如有異議並提出申訴者，甲方在未查明責任歸屬前，應暫緩催費或停止該電路之使用。</w:t>
      </w:r>
      <w:r w:rsidRPr="0029611C">
        <w:rPr>
          <w:rFonts w:ascii="標楷體" w:eastAsia="標楷體" w:hAnsi="標楷體" w:cs="標楷體"/>
          <w:kern w:val="0"/>
          <w:sz w:val="14"/>
          <w:szCs w:val="14"/>
        </w:rPr>
        <w:t>但如有本契約第</w:t>
      </w:r>
      <w:r w:rsidRPr="0029611C">
        <w:rPr>
          <w:rFonts w:ascii="標楷體" w:eastAsia="標楷體" w:hAnsi="標楷體" w:cs="標楷體" w:hint="eastAsia"/>
          <w:kern w:val="0"/>
          <w:sz w:val="14"/>
          <w:szCs w:val="14"/>
        </w:rPr>
        <w:t>三十七</w:t>
      </w:r>
      <w:r w:rsidRPr="0029611C">
        <w:rPr>
          <w:rFonts w:ascii="標楷體" w:eastAsia="標楷體" w:hAnsi="標楷體" w:cs="標楷體"/>
          <w:kern w:val="0"/>
          <w:sz w:val="14"/>
          <w:szCs w:val="14"/>
        </w:rPr>
        <w:t>條被盜接、冒用之情形者，依其規定辦理。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第三十一條 </w:t>
      </w:r>
      <w:r w:rsidRPr="0029611C">
        <w:rPr>
          <w:rFonts w:ascii="標楷體" w:eastAsia="標楷體" w:hAnsi="標楷體" w:cs="標楷體"/>
          <w:kern w:val="0"/>
          <w:sz w:val="14"/>
          <w:szCs w:val="14"/>
        </w:rPr>
        <w:t>乙方繳納之各項費用，由甲方製發收據或發票交乙方收執；如有遺失，乙方得出具切結書申請補發繳費證明書。</w:t>
      </w:r>
    </w:p>
    <w:p w:rsidR="00385FF8" w:rsidRPr="0029611C" w:rsidRDefault="00385FF8" w:rsidP="00D5636F">
      <w:pPr>
        <w:spacing w:line="160" w:lineRule="exact"/>
        <w:rPr>
          <w:rFonts w:ascii="標楷體" w:eastAsia="標楷體" w:hAnsi="標楷體" w:cs="標楷體"/>
          <w:spacing w:val="-4"/>
          <w:kern w:val="0"/>
          <w:sz w:val="14"/>
          <w:szCs w:val="14"/>
        </w:rPr>
      </w:pPr>
      <w:r w:rsidRPr="0029611C">
        <w:rPr>
          <w:rFonts w:ascii="標楷體" w:eastAsia="標楷體" w:hAnsi="標楷體" w:cs="標楷體"/>
          <w:spacing w:val="-4"/>
          <w:kern w:val="0"/>
          <w:sz w:val="14"/>
          <w:szCs w:val="14"/>
        </w:rPr>
        <w:t>所有以甲方名義寄發之通知或收據，皆須蓋有甲方之圖章或數位簽章認證始生效力。</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乙方如無法提出已繳費之相關單據時，有無繳費均以甲方紀錄為準。</w:t>
      </w:r>
    </w:p>
    <w:p w:rsidR="00385FF8" w:rsidRPr="0029611C" w:rsidRDefault="00385FF8" w:rsidP="00D5636F">
      <w:pPr>
        <w:tabs>
          <w:tab w:val="left" w:pos="1652"/>
        </w:tabs>
        <w:spacing w:line="160" w:lineRule="exact"/>
        <w:rPr>
          <w:rFonts w:ascii="標楷體" w:eastAsia="標楷體" w:hAnsi="標楷體"/>
          <w:kern w:val="0"/>
          <w:sz w:val="14"/>
          <w:szCs w:val="14"/>
        </w:rPr>
      </w:pPr>
      <w:r w:rsidRPr="0029611C">
        <w:rPr>
          <w:rFonts w:ascii="標楷體" w:eastAsia="標楷體" w:hAnsi="標楷體" w:hint="eastAsia"/>
          <w:sz w:val="14"/>
          <w:szCs w:val="14"/>
        </w:rPr>
        <w:t xml:space="preserve">第三十二條 </w:t>
      </w:r>
      <w:r w:rsidRPr="0029611C">
        <w:rPr>
          <w:rFonts w:ascii="標楷體" w:eastAsia="標楷體" w:hAnsi="標楷體" w:cs="標楷體"/>
          <w:kern w:val="0"/>
          <w:sz w:val="14"/>
          <w:szCs w:val="14"/>
        </w:rPr>
        <w:t>乙方租用本業務，因</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電信機線設備障礙、阻斷，以致發生錯誤、中斷或不能傳遞時</w:t>
      </w:r>
      <w:r w:rsidRPr="0029611C">
        <w:rPr>
          <w:rFonts w:ascii="標楷體" w:eastAsia="標楷體" w:hAnsi="標楷體" w:hint="eastAsia"/>
          <w:kern w:val="0"/>
          <w:sz w:val="14"/>
          <w:szCs w:val="14"/>
        </w:rPr>
        <w:t>，其停止通信期間，甲方應按連續阻斷時間減收月租費，但因配合用戶時間約修者，其約修時間不予記錄。</w:t>
      </w:r>
    </w:p>
    <w:p w:rsidR="00385FF8" w:rsidRPr="0029611C" w:rsidRDefault="00385FF8" w:rsidP="00D5636F">
      <w:pPr>
        <w:spacing w:line="160" w:lineRule="exact"/>
        <w:rPr>
          <w:rFonts w:ascii="標楷體" w:eastAsia="標楷體" w:hAnsi="標楷體"/>
          <w:kern w:val="0"/>
          <w:sz w:val="14"/>
          <w:szCs w:val="14"/>
        </w:rPr>
      </w:pPr>
      <w:r w:rsidRPr="0029611C">
        <w:rPr>
          <w:rFonts w:ascii="標楷體" w:eastAsia="標楷體" w:hAnsi="標楷體" w:cs="標楷體" w:hint="eastAsia"/>
          <w:kern w:val="0"/>
          <w:sz w:val="14"/>
          <w:szCs w:val="14"/>
        </w:rPr>
        <w:t>前項</w:t>
      </w:r>
      <w:r w:rsidRPr="0029611C">
        <w:rPr>
          <w:rFonts w:ascii="標楷體" w:eastAsia="標楷體" w:hAnsi="標楷體" w:hint="eastAsia"/>
          <w:kern w:val="0"/>
          <w:sz w:val="14"/>
          <w:szCs w:val="14"/>
        </w:rPr>
        <w:t>減收標準如下。但最多以扣減當月份月租費為限：</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一、ADSL電路或光世代網路：</w:t>
      </w:r>
    </w:p>
    <w:tbl>
      <w:tblPr>
        <w:tblW w:w="44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693"/>
      </w:tblGrid>
      <w:tr w:rsidR="00385FF8" w:rsidRPr="0029611C" w:rsidTr="00D5636F">
        <w:trPr>
          <w:trHeight w:hRule="exact" w:val="226"/>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連續阻斷時間</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小時</w:t>
            </w:r>
            <w:r w:rsidRPr="0029611C">
              <w:rPr>
                <w:rFonts w:ascii="標楷體" w:eastAsia="標楷體" w:hAnsi="標楷體" w:cs="標楷體" w:hint="eastAsia"/>
                <w:kern w:val="0"/>
                <w:sz w:val="14"/>
                <w:szCs w:val="14"/>
              </w:rPr>
              <w:t>）</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扣減下限</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月租費</w:t>
            </w:r>
            <w:r w:rsidRPr="0029611C">
              <w:rPr>
                <w:rFonts w:ascii="標楷體" w:eastAsia="標楷體" w:hAnsi="標楷體" w:cs="標楷體" w:hint="eastAsia"/>
                <w:kern w:val="0"/>
                <w:sz w:val="14"/>
                <w:szCs w:val="14"/>
              </w:rPr>
              <w:t>）</w:t>
            </w:r>
          </w:p>
        </w:tc>
      </w:tr>
      <w:tr w:rsidR="00385FF8" w:rsidRPr="0029611C" w:rsidTr="00D5636F">
        <w:trPr>
          <w:trHeight w:val="202"/>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六（含）</w:t>
            </w:r>
            <w:r w:rsidRPr="0029611C">
              <w:rPr>
                <w:rFonts w:ascii="標楷體" w:eastAsia="標楷體" w:hAnsi="標楷體" w:cs="標楷體"/>
                <w:kern w:val="0"/>
                <w:sz w:val="14"/>
                <w:szCs w:val="14"/>
              </w:rPr>
              <w:t>以上</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未滿</w:t>
            </w:r>
            <w:r w:rsidRPr="0029611C">
              <w:rPr>
                <w:rFonts w:ascii="標楷體" w:eastAsia="標楷體" w:hAnsi="標楷體" w:cs="標楷體" w:hint="eastAsia"/>
                <w:kern w:val="0"/>
                <w:sz w:val="14"/>
                <w:szCs w:val="14"/>
              </w:rPr>
              <w:t>八</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減收5％</w:t>
            </w:r>
          </w:p>
        </w:tc>
      </w:tr>
      <w:tr w:rsidR="00385FF8" w:rsidRPr="0029611C" w:rsidTr="00D5636F">
        <w:trPr>
          <w:trHeight w:val="145"/>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八（含）</w:t>
            </w:r>
            <w:r w:rsidRPr="0029611C">
              <w:rPr>
                <w:rFonts w:ascii="標楷體" w:eastAsia="標楷體" w:hAnsi="標楷體" w:cs="標楷體"/>
                <w:kern w:val="0"/>
                <w:sz w:val="14"/>
                <w:szCs w:val="14"/>
              </w:rPr>
              <w:t>以上</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未滿</w:t>
            </w:r>
            <w:r w:rsidRPr="0029611C">
              <w:rPr>
                <w:rFonts w:ascii="標楷體" w:eastAsia="標楷體" w:hAnsi="標楷體" w:cs="標楷體" w:hint="eastAsia"/>
                <w:kern w:val="0"/>
                <w:sz w:val="14"/>
                <w:szCs w:val="14"/>
              </w:rPr>
              <w:t>十二</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減收10％</w:t>
            </w:r>
          </w:p>
        </w:tc>
      </w:tr>
      <w:tr w:rsidR="00385FF8" w:rsidRPr="0029611C" w:rsidTr="00D5636F">
        <w:trPr>
          <w:trHeight w:val="187"/>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十二（含）</w:t>
            </w:r>
            <w:r w:rsidRPr="0029611C">
              <w:rPr>
                <w:rFonts w:ascii="標楷體" w:eastAsia="標楷體" w:hAnsi="標楷體" w:cs="標楷體"/>
                <w:kern w:val="0"/>
                <w:sz w:val="14"/>
                <w:szCs w:val="14"/>
              </w:rPr>
              <w:t>以上</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未滿</w:t>
            </w:r>
            <w:r w:rsidRPr="0029611C">
              <w:rPr>
                <w:rFonts w:ascii="標楷體" w:eastAsia="標楷體" w:hAnsi="標楷體" w:cs="標楷體" w:hint="eastAsia"/>
                <w:kern w:val="0"/>
                <w:sz w:val="14"/>
                <w:szCs w:val="14"/>
              </w:rPr>
              <w:t>二十四</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減收20％</w:t>
            </w:r>
          </w:p>
        </w:tc>
      </w:tr>
      <w:tr w:rsidR="00385FF8" w:rsidRPr="0029611C" w:rsidTr="00D5636F">
        <w:trPr>
          <w:trHeight w:val="160"/>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二十四（含）</w:t>
            </w:r>
            <w:r w:rsidRPr="0029611C">
              <w:rPr>
                <w:rFonts w:ascii="標楷體" w:eastAsia="標楷體" w:hAnsi="標楷體" w:cs="標楷體"/>
                <w:kern w:val="0"/>
                <w:sz w:val="14"/>
                <w:szCs w:val="14"/>
              </w:rPr>
              <w:t>以上</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未滿</w:t>
            </w:r>
            <w:r w:rsidRPr="0029611C">
              <w:rPr>
                <w:rFonts w:ascii="標楷體" w:eastAsia="標楷體" w:hAnsi="標楷體" w:cs="標楷體" w:hint="eastAsia"/>
                <w:kern w:val="0"/>
                <w:sz w:val="14"/>
                <w:szCs w:val="14"/>
              </w:rPr>
              <w:t>四十八</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減收30％</w:t>
            </w:r>
          </w:p>
        </w:tc>
      </w:tr>
      <w:tr w:rsidR="00385FF8" w:rsidRPr="0029611C" w:rsidTr="00D5636F">
        <w:trPr>
          <w:trHeight w:val="145"/>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四十八（含）</w:t>
            </w:r>
            <w:r w:rsidRPr="0029611C">
              <w:rPr>
                <w:rFonts w:ascii="標楷體" w:eastAsia="標楷體" w:hAnsi="標楷體" w:cs="標楷體"/>
                <w:kern w:val="0"/>
                <w:sz w:val="14"/>
                <w:szCs w:val="14"/>
              </w:rPr>
              <w:t>以上</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未滿</w:t>
            </w:r>
            <w:r w:rsidRPr="0029611C">
              <w:rPr>
                <w:rFonts w:ascii="標楷體" w:eastAsia="標楷體" w:hAnsi="標楷體" w:cs="標楷體" w:hint="eastAsia"/>
                <w:kern w:val="0"/>
                <w:sz w:val="14"/>
                <w:szCs w:val="14"/>
              </w:rPr>
              <w:t>七十二</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減收40％</w:t>
            </w:r>
          </w:p>
        </w:tc>
      </w:tr>
      <w:tr w:rsidR="00385FF8" w:rsidRPr="0029611C" w:rsidTr="00D5636F">
        <w:trPr>
          <w:trHeight w:val="146"/>
        </w:trPr>
        <w:tc>
          <w:tcPr>
            <w:tcW w:w="312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hint="eastAsia"/>
                <w:kern w:val="0"/>
                <w:sz w:val="14"/>
                <w:szCs w:val="14"/>
              </w:rPr>
              <w:t>七十二（含）</w:t>
            </w:r>
            <w:r w:rsidRPr="0029611C">
              <w:rPr>
                <w:rFonts w:ascii="標楷體" w:eastAsia="標楷體" w:hAnsi="標楷體" w:cs="標楷體"/>
                <w:kern w:val="0"/>
                <w:sz w:val="14"/>
                <w:szCs w:val="14"/>
              </w:rPr>
              <w:t>以上</w:t>
            </w:r>
          </w:p>
        </w:tc>
        <w:tc>
          <w:tcPr>
            <w:tcW w:w="1875" w:type="pct"/>
            <w:vAlign w:val="center"/>
          </w:tcPr>
          <w:p w:rsidR="00385FF8" w:rsidRPr="0029611C" w:rsidRDefault="00385FF8" w:rsidP="00D5636F">
            <w:pPr>
              <w:spacing w:line="160" w:lineRule="exact"/>
              <w:jc w:val="center"/>
              <w:rPr>
                <w:rFonts w:ascii="標楷體" w:eastAsia="標楷體" w:hAnsi="標楷體"/>
                <w:sz w:val="14"/>
                <w:szCs w:val="14"/>
              </w:rPr>
            </w:pPr>
            <w:r w:rsidRPr="0029611C">
              <w:rPr>
                <w:rFonts w:ascii="標楷體" w:eastAsia="標楷體" w:hAnsi="標楷體" w:cs="標楷體"/>
                <w:kern w:val="0"/>
                <w:sz w:val="14"/>
                <w:szCs w:val="14"/>
              </w:rPr>
              <w:t>全免</w:t>
            </w:r>
          </w:p>
        </w:tc>
      </w:tr>
    </w:tbl>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二、</w:t>
      </w:r>
      <w:r w:rsidRPr="0029611C">
        <w:rPr>
          <w:rFonts w:ascii="標楷體" w:eastAsia="標楷體" w:hAnsi="標楷體" w:cs="標楷體"/>
          <w:kern w:val="0"/>
          <w:sz w:val="14"/>
          <w:szCs w:val="14"/>
        </w:rPr>
        <w:t>臨時電</w:t>
      </w:r>
      <w:r w:rsidRPr="0029611C">
        <w:rPr>
          <w:rFonts w:ascii="標楷體" w:eastAsia="標楷體" w:hAnsi="標楷體" w:cs="標楷體" w:hint="eastAsia"/>
          <w:kern w:val="0"/>
          <w:sz w:val="14"/>
          <w:szCs w:val="14"/>
        </w:rPr>
        <w:t>路</w:t>
      </w:r>
      <w:r w:rsidRPr="0029611C">
        <w:rPr>
          <w:rFonts w:ascii="標楷體" w:eastAsia="標楷體" w:hAnsi="標楷體" w:cs="標楷體"/>
          <w:kern w:val="0"/>
          <w:sz w:val="14"/>
          <w:szCs w:val="14"/>
        </w:rPr>
        <w:t>連續阻斷致停止通信</w:t>
      </w:r>
      <w:r w:rsidRPr="0029611C">
        <w:rPr>
          <w:rFonts w:ascii="標楷體" w:eastAsia="標楷體" w:hAnsi="標楷體" w:cs="標楷體" w:hint="eastAsia"/>
          <w:kern w:val="0"/>
          <w:sz w:val="14"/>
          <w:szCs w:val="14"/>
        </w:rPr>
        <w:t>一</w:t>
      </w:r>
      <w:r w:rsidRPr="0029611C">
        <w:rPr>
          <w:rFonts w:ascii="標楷體" w:eastAsia="標楷體" w:hAnsi="標楷體" w:cs="標楷體"/>
          <w:kern w:val="0"/>
          <w:sz w:val="14"/>
          <w:szCs w:val="14"/>
        </w:rPr>
        <w:t>小時以上</w:t>
      </w:r>
      <w:r w:rsidRPr="0029611C">
        <w:rPr>
          <w:rFonts w:ascii="標楷體" w:eastAsia="標楷體" w:hAnsi="標楷體" w:cs="標楷體" w:hint="eastAsia"/>
          <w:kern w:val="0"/>
          <w:sz w:val="14"/>
          <w:szCs w:val="14"/>
        </w:rPr>
        <w:t>者，每一</w:t>
      </w:r>
      <w:r w:rsidRPr="0029611C">
        <w:rPr>
          <w:rFonts w:ascii="標楷體" w:eastAsia="標楷體" w:hAnsi="標楷體" w:cs="標楷體"/>
          <w:kern w:val="0"/>
          <w:sz w:val="14"/>
          <w:szCs w:val="14"/>
        </w:rPr>
        <w:t>小時當日租費減收</w:t>
      </w:r>
      <w:r w:rsidRPr="0029611C">
        <w:rPr>
          <w:rFonts w:ascii="標楷體" w:eastAsia="標楷體" w:hAnsi="標楷體" w:cs="標楷體" w:hint="eastAsia"/>
          <w:kern w:val="0"/>
          <w:sz w:val="14"/>
          <w:szCs w:val="14"/>
        </w:rPr>
        <w:t>十分之一</w:t>
      </w:r>
      <w:r w:rsidRPr="0029611C">
        <w:rPr>
          <w:rFonts w:ascii="標楷體" w:eastAsia="標楷體" w:hAnsi="標楷體" w:cs="標楷體"/>
          <w:kern w:val="0"/>
          <w:sz w:val="14"/>
          <w:szCs w:val="14"/>
        </w:rPr>
        <w:t>，逾十小時以上當日租費全免。臨時電</w:t>
      </w:r>
      <w:r w:rsidRPr="0029611C">
        <w:rPr>
          <w:rFonts w:ascii="標楷體" w:eastAsia="標楷體" w:hAnsi="標楷體" w:cs="標楷體" w:hint="eastAsia"/>
          <w:kern w:val="0"/>
          <w:sz w:val="14"/>
          <w:szCs w:val="14"/>
        </w:rPr>
        <w:t>路</w:t>
      </w:r>
      <w:r w:rsidRPr="0029611C">
        <w:rPr>
          <w:rFonts w:ascii="標楷體" w:eastAsia="標楷體" w:hAnsi="標楷體" w:cs="標楷體"/>
          <w:kern w:val="0"/>
          <w:sz w:val="14"/>
          <w:szCs w:val="14"/>
        </w:rPr>
        <w:t>全部租期連續阻斷不通且阻斷原因非可歸責於</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者，</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已繳之費</w:t>
      </w:r>
      <w:r w:rsidRPr="0029611C">
        <w:rPr>
          <w:rFonts w:ascii="標楷體" w:eastAsia="標楷體" w:hAnsi="標楷體" w:cs="標楷體" w:hint="eastAsia"/>
          <w:kern w:val="0"/>
          <w:sz w:val="14"/>
          <w:szCs w:val="14"/>
        </w:rPr>
        <w:t>用</w:t>
      </w:r>
      <w:r w:rsidRPr="0029611C">
        <w:rPr>
          <w:rFonts w:ascii="標楷體" w:eastAsia="標楷體" w:hAnsi="標楷體" w:cs="標楷體"/>
          <w:kern w:val="0"/>
          <w:sz w:val="14"/>
          <w:szCs w:val="14"/>
        </w:rPr>
        <w:t>，</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應全數退還。</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三、國內數據電路傳輸速率</w:t>
      </w:r>
      <w:smartTag w:uri="urn:schemas-microsoft-com:office:smarttags" w:element="chmetcnv">
        <w:smartTagPr>
          <w:attr w:name="TCSC" w:val="0"/>
          <w:attr w:name="NumberType" w:val="1"/>
          <w:attr w:name="Negative" w:val="False"/>
          <w:attr w:name="HasSpace" w:val="False"/>
          <w:attr w:name="SourceValue" w:val="1.544"/>
          <w:attr w:name="UnitName" w:val="m"/>
        </w:smartTagPr>
        <w:r w:rsidRPr="0029611C">
          <w:rPr>
            <w:rFonts w:ascii="標楷體" w:eastAsia="標楷體" w:hAnsi="標楷體" w:cs="標楷體" w:hint="eastAsia"/>
            <w:kern w:val="0"/>
            <w:sz w:val="14"/>
            <w:szCs w:val="14"/>
          </w:rPr>
          <w:t>1.544M</w:t>
        </w:r>
      </w:smartTag>
      <w:r w:rsidRPr="0029611C">
        <w:rPr>
          <w:rFonts w:ascii="標楷體" w:eastAsia="標楷體" w:hAnsi="標楷體" w:cs="標楷體" w:hint="eastAsia"/>
          <w:kern w:val="0"/>
          <w:sz w:val="14"/>
          <w:szCs w:val="14"/>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hint="eastAsia"/>
          <w:kern w:val="0"/>
          <w:sz w:val="14"/>
          <w:szCs w:val="14"/>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rsidR="00385FF8" w:rsidRPr="0029611C" w:rsidRDefault="00385FF8" w:rsidP="00D5636F">
      <w:pPr>
        <w:spacing w:line="160" w:lineRule="exact"/>
        <w:rPr>
          <w:rFonts w:ascii="標楷體" w:eastAsia="標楷體" w:hAnsi="標楷體"/>
          <w:kern w:val="0"/>
          <w:sz w:val="14"/>
          <w:szCs w:val="14"/>
        </w:rPr>
      </w:pPr>
      <w:r w:rsidRPr="0029611C">
        <w:rPr>
          <w:rFonts w:ascii="標楷體" w:eastAsia="標楷體" w:hAnsi="標楷體" w:cs="標楷體"/>
          <w:kern w:val="0"/>
          <w:sz w:val="14"/>
          <w:szCs w:val="14"/>
        </w:rPr>
        <w:t>停止通信開始之時間，以甲方察覺或接到乙方通知之最先時間為準。但有事實足以證明實際開始阻斷之時間者，依實際開始阻斷之時間為準。</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第三十三條 </w:t>
      </w:r>
      <w:r w:rsidRPr="0029611C">
        <w:rPr>
          <w:rFonts w:ascii="標楷體" w:eastAsia="標楷體" w:hAnsi="標楷體"/>
          <w:sz w:val="14"/>
          <w:szCs w:val="14"/>
        </w:rPr>
        <w:t>乙方租用本</w:t>
      </w:r>
      <w:r w:rsidRPr="0029611C">
        <w:rPr>
          <w:rFonts w:ascii="標楷體" w:eastAsia="標楷體" w:hAnsi="標楷體" w:hint="eastAsia"/>
          <w:sz w:val="14"/>
          <w:szCs w:val="14"/>
        </w:rPr>
        <w:t>業</w:t>
      </w:r>
      <w:r w:rsidRPr="0029611C">
        <w:rPr>
          <w:rFonts w:ascii="標楷體" w:eastAsia="標楷體" w:hAnsi="標楷體"/>
          <w:sz w:val="14"/>
          <w:szCs w:val="14"/>
        </w:rPr>
        <w:t>務由於天然災害</w:t>
      </w:r>
      <w:r w:rsidRPr="0029611C">
        <w:rPr>
          <w:rFonts w:ascii="標楷體" w:eastAsia="標楷體" w:hAnsi="標楷體" w:hint="eastAsia"/>
          <w:sz w:val="14"/>
          <w:szCs w:val="14"/>
        </w:rPr>
        <w:t>等</w:t>
      </w:r>
      <w:r w:rsidRPr="0029611C">
        <w:rPr>
          <w:rFonts w:ascii="標楷體" w:eastAsia="標楷體" w:hAnsi="標楷體"/>
          <w:sz w:val="14"/>
          <w:szCs w:val="14"/>
        </w:rPr>
        <w:t>不可抗力致阻斷者，自連續阻斷</w:t>
      </w:r>
      <w:r w:rsidRPr="0029611C">
        <w:rPr>
          <w:rFonts w:ascii="標楷體" w:eastAsia="標楷體" w:hAnsi="標楷體" w:hint="eastAsia"/>
          <w:sz w:val="14"/>
          <w:szCs w:val="14"/>
        </w:rPr>
        <w:t>開始之時間起至</w:t>
      </w:r>
      <w:r w:rsidRPr="0029611C">
        <w:rPr>
          <w:rFonts w:ascii="標楷體" w:eastAsia="標楷體" w:hAnsi="標楷體"/>
          <w:sz w:val="14"/>
          <w:szCs w:val="14"/>
        </w:rPr>
        <w:t>修復日止不收</w:t>
      </w:r>
      <w:r w:rsidRPr="0029611C">
        <w:rPr>
          <w:rFonts w:ascii="標楷體" w:eastAsia="標楷體" w:hAnsi="標楷體" w:hint="eastAsia"/>
          <w:sz w:val="14"/>
          <w:szCs w:val="14"/>
        </w:rPr>
        <w:t>電路月</w:t>
      </w:r>
      <w:r w:rsidRPr="0029611C">
        <w:rPr>
          <w:rFonts w:ascii="標楷體" w:eastAsia="標楷體" w:hAnsi="標楷體"/>
          <w:sz w:val="14"/>
          <w:szCs w:val="14"/>
        </w:rPr>
        <w:t>租費</w:t>
      </w:r>
      <w:r w:rsidRPr="0029611C">
        <w:rPr>
          <w:rFonts w:ascii="標楷體" w:eastAsia="標楷體" w:hAnsi="標楷體" w:hint="eastAsia"/>
          <w:sz w:val="14"/>
          <w:szCs w:val="14"/>
        </w:rPr>
        <w:t>，且不適用前條扣減標準</w:t>
      </w:r>
      <w:r w:rsidRPr="0029611C">
        <w:rPr>
          <w:rFonts w:ascii="標楷體" w:eastAsia="標楷體" w:hAnsi="標楷體"/>
          <w:sz w:val="14"/>
          <w:szCs w:val="14"/>
        </w:rPr>
        <w:t>。電路阻斷開始之時間</w:t>
      </w:r>
      <w:r w:rsidRPr="0029611C">
        <w:rPr>
          <w:rFonts w:ascii="標楷體" w:eastAsia="標楷體" w:hAnsi="標楷體" w:hint="eastAsia"/>
          <w:sz w:val="14"/>
          <w:szCs w:val="14"/>
        </w:rPr>
        <w:t>，依</w:t>
      </w:r>
      <w:r w:rsidRPr="0029611C">
        <w:rPr>
          <w:rFonts w:ascii="標楷體" w:eastAsia="標楷體" w:hAnsi="標楷體"/>
          <w:sz w:val="14"/>
          <w:szCs w:val="14"/>
        </w:rPr>
        <w:t>前條規定。</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 六 章  特別權利與義務條款</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第三十四條 </w:t>
      </w:r>
      <w:r w:rsidRPr="0029611C">
        <w:rPr>
          <w:rFonts w:ascii="標楷體" w:eastAsia="標楷體" w:hAnsi="標楷體" w:cs="標楷體"/>
          <w:kern w:val="0"/>
          <w:sz w:val="14"/>
          <w:szCs w:val="14"/>
        </w:rPr>
        <w:t>甲方暫停或終止本業務全部或一部之營業時，應於預定暫停或終止日六個月前報主管機關核准，並應於預定暫停或終止日三個月前通知乙方辦理無息退還保證金及終止租用之手續。</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乙方如有其他損害，甲方</w:t>
      </w:r>
      <w:r w:rsidRPr="0029611C">
        <w:rPr>
          <w:rFonts w:ascii="標楷體" w:eastAsia="標楷體" w:hAnsi="標楷體" w:cs="標楷體" w:hint="eastAsia"/>
          <w:kern w:val="0"/>
          <w:sz w:val="14"/>
          <w:szCs w:val="14"/>
        </w:rPr>
        <w:t>得</w:t>
      </w:r>
      <w:r w:rsidRPr="0029611C">
        <w:rPr>
          <w:rFonts w:ascii="標楷體" w:eastAsia="標楷體" w:hAnsi="標楷體" w:cs="標楷體"/>
          <w:kern w:val="0"/>
          <w:sz w:val="14"/>
          <w:szCs w:val="14"/>
        </w:rPr>
        <w:t>依相關法律規定處理。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第三十五條 </w:t>
      </w:r>
      <w:r w:rsidRPr="0029611C">
        <w:rPr>
          <w:rFonts w:ascii="標楷體" w:eastAsia="標楷體" w:hAnsi="標楷體" w:cs="標楷體"/>
          <w:kern w:val="0"/>
          <w:sz w:val="14"/>
          <w:szCs w:val="14"/>
        </w:rPr>
        <w:t>甲方如經主管機關廢止或撤銷特許執照時，甲方於收受主管機關廢止或撤銷特許執照之正式書面通知日起七日內刊登新聞紙公告，並</w:t>
      </w:r>
      <w:r w:rsidRPr="0029611C">
        <w:rPr>
          <w:rFonts w:ascii="標楷體" w:eastAsia="標楷體" w:hAnsi="標楷體" w:cs="標楷體" w:hint="eastAsia"/>
          <w:kern w:val="0"/>
          <w:sz w:val="14"/>
          <w:szCs w:val="14"/>
        </w:rPr>
        <w:t>通知</w:t>
      </w:r>
      <w:r w:rsidRPr="0029611C">
        <w:rPr>
          <w:rFonts w:ascii="標楷體" w:eastAsia="標楷體" w:hAnsi="標楷體" w:cs="標楷體"/>
          <w:kern w:val="0"/>
          <w:sz w:val="14"/>
          <w:szCs w:val="14"/>
        </w:rPr>
        <w:t>乙方於二個月內辦理無息退還保證金及其溢繳費用之手續。</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乙方如有</w:t>
      </w:r>
      <w:r w:rsidRPr="0029611C">
        <w:rPr>
          <w:rFonts w:ascii="標楷體" w:eastAsia="標楷體" w:hAnsi="標楷體"/>
          <w:sz w:val="14"/>
          <w:szCs w:val="14"/>
        </w:rPr>
        <w:t>其他</w:t>
      </w:r>
      <w:r w:rsidRPr="0029611C">
        <w:rPr>
          <w:rFonts w:ascii="標楷體" w:eastAsia="標楷體" w:hAnsi="標楷體" w:cs="標楷體"/>
          <w:kern w:val="0"/>
          <w:sz w:val="14"/>
          <w:szCs w:val="14"/>
        </w:rPr>
        <w:t>損害，甲方</w:t>
      </w:r>
      <w:r w:rsidRPr="0029611C">
        <w:rPr>
          <w:rFonts w:ascii="標楷體" w:eastAsia="標楷體" w:hAnsi="標楷體" w:cs="標楷體" w:hint="eastAsia"/>
          <w:kern w:val="0"/>
          <w:sz w:val="14"/>
          <w:szCs w:val="14"/>
        </w:rPr>
        <w:t>得</w:t>
      </w:r>
      <w:r w:rsidRPr="0029611C">
        <w:rPr>
          <w:rFonts w:ascii="標楷體" w:eastAsia="標楷體" w:hAnsi="標楷體" w:cs="標楷體"/>
          <w:kern w:val="0"/>
          <w:sz w:val="14"/>
          <w:szCs w:val="14"/>
        </w:rPr>
        <w:t>依相關法律規定處理。</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 xml:space="preserve">第三十六條 </w:t>
      </w:r>
      <w:r w:rsidRPr="0029611C">
        <w:rPr>
          <w:rFonts w:ascii="標楷體" w:eastAsia="標楷體" w:hAnsi="標楷體" w:cs="標楷體"/>
          <w:kern w:val="0"/>
          <w:sz w:val="14"/>
          <w:szCs w:val="14"/>
        </w:rPr>
        <w:t>甲方因業務上所掌握之乙方相關資料負有保密義務。除</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要求查閱本身資料，或有下列情形於符合</w:t>
      </w:r>
      <w:r w:rsidRPr="0029611C">
        <w:rPr>
          <w:rFonts w:ascii="標楷體" w:eastAsia="標楷體" w:hAnsi="標楷體" w:cs="標楷體" w:hint="eastAsia"/>
          <w:kern w:val="0"/>
          <w:sz w:val="14"/>
          <w:szCs w:val="14"/>
        </w:rPr>
        <w:t>個人</w:t>
      </w:r>
      <w:r w:rsidRPr="0029611C">
        <w:rPr>
          <w:rFonts w:ascii="標楷體" w:eastAsia="標楷體" w:hAnsi="標楷體" w:cs="標楷體"/>
          <w:kern w:val="0"/>
          <w:sz w:val="14"/>
          <w:szCs w:val="14"/>
        </w:rPr>
        <w:t>資料保護法第二十條</w:t>
      </w:r>
      <w:r w:rsidRPr="0029611C">
        <w:rPr>
          <w:rFonts w:ascii="標楷體" w:eastAsia="標楷體" w:hAnsi="標楷體" w:cs="標楷體" w:hint="eastAsia"/>
          <w:kern w:val="0"/>
          <w:sz w:val="14"/>
          <w:szCs w:val="14"/>
        </w:rPr>
        <w:t>第一項、電信法第七條</w:t>
      </w:r>
      <w:r w:rsidRPr="0029611C">
        <w:rPr>
          <w:rFonts w:ascii="標楷體" w:eastAsia="標楷體" w:hAnsi="標楷體" w:cs="標楷體"/>
          <w:kern w:val="0"/>
          <w:sz w:val="14"/>
          <w:szCs w:val="14"/>
        </w:rPr>
        <w:t>或其他相關法令規定查詢外，甲方不得對第三人揭露：</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一、司法機關、監察機關或治安機關因偵查犯罪或調查證據所需者。</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二、其他政府機關因執行公權力並有正當理由所需者。</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三、與公眾生命安全有關之機關(構)為緊急救助所需者。</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第三十七條 </w:t>
      </w:r>
      <w:r w:rsidRPr="0029611C">
        <w:rPr>
          <w:rFonts w:ascii="標楷體" w:eastAsia="標楷體" w:hAnsi="標楷體" w:cs="標楷體"/>
          <w:kern w:val="0"/>
          <w:sz w:val="14"/>
          <w:szCs w:val="14"/>
        </w:rPr>
        <w:t>甲方察覺乙方使用之本業務有被盜接、冒用之虞時，甲方應立即通知乙方，並暫停本業務之使用，惟事後應由乙方確認</w:t>
      </w:r>
      <w:r w:rsidRPr="0029611C">
        <w:rPr>
          <w:rFonts w:ascii="標楷體" w:eastAsia="標楷體" w:hAnsi="標楷體" w:cs="標楷體" w:hint="eastAsia"/>
          <w:kern w:val="0"/>
          <w:sz w:val="14"/>
          <w:szCs w:val="14"/>
        </w:rPr>
        <w:t>之</w:t>
      </w:r>
      <w:r w:rsidRPr="0029611C">
        <w:rPr>
          <w:rFonts w:ascii="標楷體" w:eastAsia="標楷體" w:hAnsi="標楷體" w:cs="標楷體"/>
          <w:kern w:val="0"/>
          <w:sz w:val="14"/>
          <w:szCs w:val="14"/>
        </w:rPr>
        <w:t>。</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乙方發現使用之本業務有被盜接、冒用並對各項應繳付之費用有異議時，應立即向甲方提出申訴。</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前二項情形，就有爭議之費</w:t>
      </w:r>
      <w:r w:rsidRPr="0029611C">
        <w:rPr>
          <w:rFonts w:ascii="標楷體" w:eastAsia="標楷體" w:hAnsi="標楷體" w:cs="標楷體" w:hint="eastAsia"/>
          <w:kern w:val="0"/>
          <w:sz w:val="14"/>
          <w:szCs w:val="14"/>
        </w:rPr>
        <w:t>用</w:t>
      </w:r>
      <w:r w:rsidRPr="0029611C">
        <w:rPr>
          <w:rFonts w:ascii="標楷體" w:eastAsia="標楷體" w:hAnsi="標楷體" w:cs="標楷體"/>
          <w:kern w:val="0"/>
          <w:sz w:val="14"/>
          <w:szCs w:val="14"/>
        </w:rPr>
        <w:t>，乙方可暫緩繳納，但經甲方查證結果證明確由乙方所使用之本業務終端設備發出之通信信號所致者，乙方仍應繳納。</w:t>
      </w:r>
    </w:p>
    <w:p w:rsidR="00385FF8" w:rsidRPr="0029611C" w:rsidRDefault="00385FF8" w:rsidP="00D5636F">
      <w:pPr>
        <w:snapToGrid w:val="0"/>
        <w:spacing w:line="160" w:lineRule="exact"/>
        <w:rPr>
          <w:ins w:id="1" w:author="user" w:date="2011-10-24T17:00:00Z"/>
          <w:rFonts w:ascii="標楷體" w:eastAsia="標楷體" w:hAnsi="標楷體"/>
          <w:sz w:val="14"/>
          <w:szCs w:val="14"/>
        </w:rPr>
      </w:pPr>
      <w:ins w:id="2" w:author="user" w:date="2011-10-24T17:00:00Z">
        <w:r w:rsidRPr="0029611C">
          <w:rPr>
            <w:rFonts w:ascii="標楷體" w:eastAsia="標楷體" w:hAnsi="標楷體" w:hint="eastAsia"/>
            <w:sz w:val="14"/>
            <w:szCs w:val="14"/>
          </w:rPr>
          <w:t>第三十八條</w:t>
        </w:r>
        <w:r w:rsidRPr="0029611C">
          <w:rPr>
            <w:rFonts w:ascii="標楷體" w:eastAsia="標楷體" w:hAnsi="標楷體" w:hint="eastAsia"/>
            <w:sz w:val="14"/>
            <w:szCs w:val="14"/>
          </w:rPr>
          <w:tab/>
          <w:t>乙方申請租用</w:t>
        </w:r>
      </w:ins>
      <w:r w:rsidRPr="0029611C">
        <w:rPr>
          <w:rFonts w:ascii="標楷體" w:eastAsia="標楷體" w:hAnsi="標楷體"/>
          <w:sz w:val="14"/>
          <w:szCs w:val="14"/>
        </w:rPr>
        <w:t>ADSL</w:t>
      </w:r>
      <w:r w:rsidRPr="0029611C">
        <w:rPr>
          <w:rFonts w:ascii="標楷體" w:eastAsia="標楷體" w:hAnsi="標楷體" w:hint="eastAsia"/>
          <w:sz w:val="14"/>
          <w:szCs w:val="14"/>
        </w:rPr>
        <w:t>電路服務或光世代網路服務，於起租日起七日內得以書面辦理終止租用手續，免收月租費及接線費。</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sz w:val="14"/>
          <w:szCs w:val="14"/>
        </w:rPr>
        <w:t>甲方於受理乙方前項終止申請時，應與乙方約定歸還甲方裝於乙方電信設備之期限，乙方如未於期限內歸還電信設備或有可歸責於乙方原因所致之損壞或遺失，應按甲方定價賠償。</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sz w:val="14"/>
          <w:szCs w:val="14"/>
        </w:rPr>
        <w:t>乙方申請提升</w:t>
      </w:r>
      <w:r w:rsidRPr="0029611C">
        <w:rPr>
          <w:rFonts w:ascii="標楷體" w:eastAsia="標楷體" w:hAnsi="標楷體"/>
          <w:sz w:val="14"/>
          <w:szCs w:val="14"/>
        </w:rPr>
        <w:t>ADSL</w:t>
      </w:r>
      <w:r w:rsidRPr="0029611C">
        <w:rPr>
          <w:rFonts w:ascii="標楷體" w:eastAsia="標楷體" w:hAnsi="標楷體" w:hint="eastAsia"/>
          <w:sz w:val="14"/>
          <w:szCs w:val="14"/>
        </w:rPr>
        <w:t>電路服務或光世代網路服務速率，於異動起租日起七日內，得</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sz w:val="14"/>
          <w:szCs w:val="14"/>
        </w:rPr>
        <w:t>向甲方申請恢復原速率服務；辦理升速後申請恢復原速率者，依原速率收費標準計算租費，免收設定費。</w:t>
      </w:r>
    </w:p>
    <w:p w:rsidR="00385FF8" w:rsidRPr="0029611C" w:rsidRDefault="00385FF8" w:rsidP="00D5636F">
      <w:pPr>
        <w:snapToGrid w:val="0"/>
        <w:spacing w:line="160" w:lineRule="exact"/>
        <w:rPr>
          <w:rFonts w:ascii="標楷體" w:eastAsia="標楷體" w:hAnsi="標楷體"/>
          <w:sz w:val="14"/>
          <w:szCs w:val="14"/>
        </w:rPr>
      </w:pPr>
      <w:r w:rsidRPr="0029611C">
        <w:rPr>
          <w:rFonts w:ascii="標楷體" w:eastAsia="標楷體" w:hAnsi="標楷體" w:hint="eastAsia"/>
          <w:sz w:val="14"/>
          <w:szCs w:val="14"/>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乙方未依第一項規定辦終止租用或未依第三項規定辦理恢復原速率服務者，按該服務收費標準計收費用。</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臨時租用、展場、工地地號等不適用本條之規定。</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 七 章  違規處理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第三十九條 </w:t>
      </w:r>
      <w:r w:rsidRPr="0029611C">
        <w:rPr>
          <w:rFonts w:ascii="標楷體" w:eastAsia="標楷體" w:hAnsi="標楷體" w:cs="標楷體"/>
          <w:kern w:val="0"/>
          <w:sz w:val="14"/>
          <w:szCs w:val="14"/>
        </w:rPr>
        <w:t>電信之內容及其發生之效果或影響，均由使用電信人負其責任。</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乙方如有冒名申裝本業務電信服務或以提供妨害公共秩序及善良風俗之電信內容為營業時，甲方得停止其使用，並得視情節輕重予以終止租用。</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前項情形於乙方將本業務終端設備供他人使用者亦適用之。</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 xml:space="preserve">第四十條 </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應繳付之各項費用，除依</w:t>
      </w:r>
      <w:r w:rsidRPr="0029611C">
        <w:rPr>
          <w:rFonts w:ascii="標楷體" w:eastAsia="標楷體" w:hAnsi="標楷體" w:cs="標楷體" w:hint="eastAsia"/>
          <w:kern w:val="0"/>
          <w:sz w:val="14"/>
          <w:szCs w:val="14"/>
        </w:rPr>
        <w:t>第三十條</w:t>
      </w:r>
      <w:r w:rsidRPr="0029611C">
        <w:rPr>
          <w:rFonts w:ascii="標楷體" w:eastAsia="標楷體" w:hAnsi="標楷體" w:cs="標楷體"/>
          <w:kern w:val="0"/>
          <w:sz w:val="14"/>
          <w:szCs w:val="14"/>
        </w:rPr>
        <w:t>提出異議</w:t>
      </w:r>
      <w:r w:rsidRPr="0029611C">
        <w:rPr>
          <w:rFonts w:ascii="標楷體" w:eastAsia="標楷體" w:hAnsi="標楷體" w:cs="標楷體" w:hint="eastAsia"/>
          <w:kern w:val="0"/>
          <w:sz w:val="14"/>
          <w:szCs w:val="14"/>
        </w:rPr>
        <w:t>並申訴者</w:t>
      </w:r>
      <w:r w:rsidRPr="0029611C">
        <w:rPr>
          <w:rFonts w:ascii="標楷體" w:eastAsia="標楷體" w:hAnsi="標楷體" w:cs="標楷體"/>
          <w:kern w:val="0"/>
          <w:sz w:val="14"/>
          <w:szCs w:val="14"/>
        </w:rPr>
        <w:t>外，應於</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寄發之繳費通知單所定期限，繳納全部費用</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逾期未繳清者，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得暫停</w:t>
      </w:r>
      <w:r w:rsidRPr="0029611C">
        <w:rPr>
          <w:rFonts w:ascii="標楷體" w:eastAsia="標楷體" w:hAnsi="標楷體" w:cs="標楷體" w:hint="eastAsia"/>
          <w:kern w:val="0"/>
          <w:sz w:val="14"/>
          <w:szCs w:val="14"/>
        </w:rPr>
        <w:t>未繳清費用之服務，停止通信期間仍應繳納月租費</w:t>
      </w:r>
      <w:r w:rsidRPr="0029611C">
        <w:rPr>
          <w:rFonts w:ascii="標楷體" w:eastAsia="標楷體" w:hAnsi="標楷體" w:cs="標楷體"/>
          <w:kern w:val="0"/>
          <w:sz w:val="14"/>
          <w:szCs w:val="14"/>
        </w:rPr>
        <w:t>。經</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再限期催繳，逾期仍未繳清者，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得逕行</w:t>
      </w:r>
      <w:r w:rsidRPr="0029611C">
        <w:rPr>
          <w:rFonts w:ascii="標楷體" w:eastAsia="標楷體" w:hAnsi="標楷體" w:cs="標楷體" w:hint="eastAsia"/>
          <w:kern w:val="0"/>
          <w:sz w:val="14"/>
          <w:szCs w:val="14"/>
        </w:rPr>
        <w:t>終止未繳清費用之服務，並拆除電路</w:t>
      </w:r>
      <w:r w:rsidRPr="0029611C">
        <w:rPr>
          <w:rFonts w:ascii="標楷體" w:eastAsia="標楷體" w:hAnsi="標楷體" w:cs="標楷體"/>
          <w:kern w:val="0"/>
          <w:sz w:val="14"/>
          <w:szCs w:val="14"/>
        </w:rPr>
        <w:t>。</w:t>
      </w:r>
    </w:p>
    <w:p w:rsidR="00385FF8" w:rsidRPr="0029611C" w:rsidRDefault="00385FF8" w:rsidP="00D5636F">
      <w:pPr>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前項</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積欠之費用，</w:t>
      </w:r>
      <w:r w:rsidRPr="0029611C">
        <w:rPr>
          <w:rFonts w:ascii="標楷體" w:eastAsia="標楷體" w:hAnsi="標楷體" w:cs="標楷體" w:hint="eastAsia"/>
          <w:kern w:val="0"/>
          <w:sz w:val="14"/>
          <w:szCs w:val="14"/>
        </w:rPr>
        <w:t>甲方得</w:t>
      </w:r>
      <w:r w:rsidRPr="0029611C">
        <w:rPr>
          <w:rFonts w:ascii="標楷體" w:eastAsia="標楷體" w:hAnsi="標楷體" w:cs="標楷體"/>
          <w:kern w:val="0"/>
          <w:sz w:val="14"/>
          <w:szCs w:val="14"/>
        </w:rPr>
        <w:t>自保證金內扣抵，不足之數再依法向</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追討。</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因未繳費致被暫停提供</w:t>
      </w:r>
      <w:r w:rsidRPr="0029611C">
        <w:rPr>
          <w:rFonts w:ascii="標楷體" w:eastAsia="標楷體" w:hAnsi="標楷體" w:cs="標楷體" w:hint="eastAsia"/>
          <w:kern w:val="0"/>
          <w:sz w:val="14"/>
          <w:szCs w:val="14"/>
        </w:rPr>
        <w:t>服</w:t>
      </w:r>
      <w:r w:rsidRPr="0029611C">
        <w:rPr>
          <w:rFonts w:ascii="標楷體" w:eastAsia="標楷體" w:hAnsi="標楷體" w:cs="標楷體"/>
          <w:kern w:val="0"/>
          <w:sz w:val="14"/>
          <w:szCs w:val="14"/>
        </w:rPr>
        <w:t>務，</w:t>
      </w:r>
      <w:r w:rsidRPr="0029611C">
        <w:rPr>
          <w:rFonts w:ascii="標楷體" w:eastAsia="標楷體" w:hAnsi="標楷體" w:cs="標楷體" w:hint="eastAsia"/>
          <w:kern w:val="0"/>
          <w:sz w:val="14"/>
          <w:szCs w:val="14"/>
        </w:rPr>
        <w:t>乙方</w:t>
      </w:r>
      <w:r w:rsidRPr="0029611C">
        <w:rPr>
          <w:rFonts w:ascii="標楷體" w:eastAsia="標楷體" w:hAnsi="標楷體" w:cs="標楷體"/>
          <w:kern w:val="0"/>
          <w:sz w:val="14"/>
          <w:szCs w:val="14"/>
        </w:rPr>
        <w:t>於其繳清全部費用並通知</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後，</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應儘速於二十四小時內恢復提供</w:t>
      </w:r>
      <w:r w:rsidRPr="0029611C">
        <w:rPr>
          <w:rFonts w:ascii="標楷體" w:eastAsia="標楷體" w:hAnsi="標楷體" w:cs="標楷體" w:hint="eastAsia"/>
          <w:kern w:val="0"/>
          <w:sz w:val="14"/>
          <w:szCs w:val="14"/>
        </w:rPr>
        <w:t>服</w:t>
      </w:r>
      <w:r w:rsidRPr="0029611C">
        <w:rPr>
          <w:rFonts w:ascii="標楷體" w:eastAsia="標楷體" w:hAnsi="標楷體" w:cs="標楷體"/>
          <w:kern w:val="0"/>
          <w:sz w:val="14"/>
          <w:szCs w:val="14"/>
        </w:rPr>
        <w:t>務。</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因前項規定暫停提供服務者，經甲方再限期辦理，而逾期限未完成者，甲方得視情節輕重予以終止租用。</w:t>
      </w:r>
    </w:p>
    <w:p w:rsidR="00385FF8" w:rsidRPr="0029611C" w:rsidRDefault="00385FF8" w:rsidP="00D5636F">
      <w:pPr>
        <w:spacing w:line="160" w:lineRule="exact"/>
        <w:rPr>
          <w:rFonts w:ascii="標楷體" w:eastAsia="標楷體" w:hAnsi="標楷體"/>
          <w:spacing w:val="-4"/>
          <w:sz w:val="14"/>
          <w:szCs w:val="14"/>
        </w:rPr>
      </w:pPr>
      <w:r w:rsidRPr="0029611C">
        <w:rPr>
          <w:rFonts w:ascii="標楷體" w:eastAsia="標楷體" w:hAnsi="標楷體" w:hint="eastAsia"/>
          <w:spacing w:val="-4"/>
          <w:sz w:val="14"/>
          <w:szCs w:val="14"/>
        </w:rPr>
        <w:t>前二項暫停或終止服務所導致之法律責任及損害賠償等問題，依相關法規規定辦理。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hint="eastAsia"/>
          <w:sz w:val="14"/>
          <w:szCs w:val="14"/>
        </w:rPr>
        <w:t>第四十二條 乙方</w:t>
      </w:r>
      <w:r w:rsidRPr="0029611C">
        <w:rPr>
          <w:rFonts w:ascii="標楷體" w:eastAsia="標楷體" w:hAnsi="標楷體"/>
          <w:sz w:val="14"/>
          <w:szCs w:val="14"/>
        </w:rPr>
        <w:t>終端設備裝、移後，經裝、移地址之建築物所有權人向</w:t>
      </w:r>
      <w:r w:rsidRPr="0029611C">
        <w:rPr>
          <w:rFonts w:ascii="標楷體" w:eastAsia="標楷體" w:hAnsi="標楷體" w:hint="eastAsia"/>
          <w:sz w:val="14"/>
          <w:szCs w:val="14"/>
        </w:rPr>
        <w:t>甲方</w:t>
      </w:r>
      <w:r w:rsidRPr="0029611C">
        <w:rPr>
          <w:rFonts w:ascii="標楷體" w:eastAsia="標楷體" w:hAnsi="標楷體"/>
          <w:sz w:val="14"/>
          <w:szCs w:val="14"/>
        </w:rPr>
        <w:t>提出</w:t>
      </w:r>
      <w:r w:rsidRPr="0029611C">
        <w:rPr>
          <w:rFonts w:ascii="標楷體" w:eastAsia="標楷體" w:hAnsi="標楷體" w:hint="eastAsia"/>
          <w:sz w:val="14"/>
          <w:szCs w:val="14"/>
        </w:rPr>
        <w:t>乙方</w:t>
      </w:r>
      <w:r w:rsidRPr="0029611C">
        <w:rPr>
          <w:rFonts w:ascii="標楷體" w:eastAsia="標楷體" w:hAnsi="標楷體"/>
          <w:sz w:val="14"/>
          <w:szCs w:val="14"/>
        </w:rPr>
        <w:t>並</w:t>
      </w:r>
      <w:r w:rsidRPr="0029611C">
        <w:rPr>
          <w:rFonts w:ascii="標楷體" w:eastAsia="標楷體" w:hAnsi="標楷體" w:hint="eastAsia"/>
          <w:sz w:val="14"/>
          <w:szCs w:val="14"/>
        </w:rPr>
        <w:t>未居住於該址之聲明並經查證屬實者，乙方應於甲方通知期限內申請一退一租或移設手續，逾期未辦理者，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得逕行停止通信或終止租用。</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cs="標楷體"/>
          <w:kern w:val="0"/>
          <w:sz w:val="14"/>
          <w:szCs w:val="14"/>
        </w:rPr>
        <w:t>前項</w:t>
      </w:r>
      <w:r w:rsidRPr="0029611C">
        <w:rPr>
          <w:rFonts w:ascii="標楷體" w:eastAsia="標楷體" w:hAnsi="標楷體" w:cs="標楷體" w:hint="eastAsia"/>
          <w:kern w:val="0"/>
          <w:sz w:val="14"/>
          <w:szCs w:val="14"/>
        </w:rPr>
        <w:t>甲方</w:t>
      </w:r>
      <w:r w:rsidRPr="0029611C">
        <w:rPr>
          <w:rFonts w:ascii="標楷體" w:eastAsia="標楷體" w:hAnsi="標楷體" w:cs="標楷體"/>
          <w:kern w:val="0"/>
          <w:sz w:val="14"/>
          <w:szCs w:val="14"/>
        </w:rPr>
        <w:t>終止租用準用第</w:t>
      </w:r>
      <w:r w:rsidRPr="0029611C">
        <w:rPr>
          <w:rFonts w:ascii="標楷體" w:eastAsia="標楷體" w:hAnsi="標楷體" w:cs="標楷體" w:hint="eastAsia"/>
          <w:kern w:val="0"/>
          <w:sz w:val="14"/>
          <w:szCs w:val="14"/>
        </w:rPr>
        <w:t>二十四</w:t>
      </w:r>
      <w:r w:rsidRPr="0029611C">
        <w:rPr>
          <w:rFonts w:ascii="標楷體" w:eastAsia="標楷體" w:hAnsi="標楷體" w:cs="標楷體"/>
          <w:kern w:val="0"/>
          <w:sz w:val="14"/>
          <w:szCs w:val="14"/>
        </w:rPr>
        <w:t>條規定</w:t>
      </w:r>
      <w:r w:rsidRPr="0029611C">
        <w:rPr>
          <w:rFonts w:ascii="標楷體" w:eastAsia="標楷體" w:hAnsi="標楷體" w:cs="標楷體" w:hint="eastAsia"/>
          <w:kern w:val="0"/>
          <w:sz w:val="14"/>
          <w:szCs w:val="14"/>
        </w:rPr>
        <w:t>。</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第四十三條 乙方</w:t>
      </w:r>
      <w:r w:rsidRPr="0029611C">
        <w:rPr>
          <w:rFonts w:ascii="標楷體" w:eastAsia="標楷體" w:hAnsi="標楷體"/>
          <w:sz w:val="14"/>
          <w:szCs w:val="14"/>
        </w:rPr>
        <w:t>依本</w:t>
      </w:r>
      <w:r w:rsidRPr="0029611C">
        <w:rPr>
          <w:rFonts w:ascii="標楷體" w:eastAsia="標楷體" w:hAnsi="標楷體" w:hint="eastAsia"/>
          <w:sz w:val="14"/>
          <w:szCs w:val="14"/>
        </w:rPr>
        <w:t>服務契約</w:t>
      </w:r>
      <w:r w:rsidRPr="0029611C">
        <w:rPr>
          <w:rFonts w:ascii="標楷體" w:eastAsia="標楷體" w:hAnsi="標楷體"/>
          <w:sz w:val="14"/>
          <w:szCs w:val="14"/>
        </w:rPr>
        <w:t>規定有關異動事項應辦登記而未辦理</w:t>
      </w:r>
      <w:r w:rsidRPr="0029611C">
        <w:rPr>
          <w:rFonts w:ascii="標楷體" w:eastAsia="標楷體" w:hAnsi="標楷體" w:hint="eastAsia"/>
          <w:sz w:val="14"/>
          <w:szCs w:val="14"/>
        </w:rPr>
        <w:t>或違反本服務契約規定</w:t>
      </w:r>
      <w:r w:rsidRPr="0029611C">
        <w:rPr>
          <w:rFonts w:ascii="標楷體" w:eastAsia="標楷體" w:hAnsi="標楷體"/>
          <w:sz w:val="14"/>
          <w:szCs w:val="14"/>
        </w:rPr>
        <w:t>者，經</w:t>
      </w:r>
      <w:r w:rsidRPr="0029611C">
        <w:rPr>
          <w:rFonts w:ascii="標楷體" w:eastAsia="標楷體" w:hAnsi="標楷體" w:hint="eastAsia"/>
          <w:sz w:val="14"/>
          <w:szCs w:val="14"/>
        </w:rPr>
        <w:t>甲方</w:t>
      </w:r>
      <w:r w:rsidRPr="0029611C">
        <w:rPr>
          <w:rFonts w:ascii="標楷體" w:eastAsia="標楷體" w:hAnsi="標楷體"/>
          <w:sz w:val="14"/>
          <w:szCs w:val="14"/>
        </w:rPr>
        <w:t>發現並通知</w:t>
      </w:r>
      <w:r w:rsidRPr="0029611C">
        <w:rPr>
          <w:rFonts w:ascii="標楷體" w:eastAsia="標楷體" w:hAnsi="標楷體" w:hint="eastAsia"/>
          <w:sz w:val="14"/>
          <w:szCs w:val="14"/>
        </w:rPr>
        <w:t>乙方限期補辦手續或改正後，逾期仍未辦理或改正者，甲方得予暫停提供該違規項目之服務，俟乙方依規定補辦各項手續或改正後再予恢復服務，暫停通信期間乙方</w:t>
      </w:r>
      <w:r w:rsidRPr="0029611C">
        <w:rPr>
          <w:rFonts w:ascii="標楷體" w:eastAsia="標楷體" w:hAnsi="標楷體" w:cs="標楷體"/>
          <w:kern w:val="0"/>
          <w:sz w:val="14"/>
          <w:szCs w:val="14"/>
        </w:rPr>
        <w:t>仍應繳</w:t>
      </w:r>
      <w:r w:rsidRPr="0029611C">
        <w:rPr>
          <w:rFonts w:ascii="標楷體" w:eastAsia="標楷體" w:hAnsi="標楷體" w:cs="標楷體" w:hint="eastAsia"/>
          <w:kern w:val="0"/>
          <w:sz w:val="14"/>
          <w:szCs w:val="14"/>
        </w:rPr>
        <w:t>納</w:t>
      </w:r>
      <w:r w:rsidRPr="0029611C">
        <w:rPr>
          <w:rFonts w:ascii="標楷體" w:eastAsia="標楷體" w:hAnsi="標楷體" w:cs="標楷體"/>
          <w:kern w:val="0"/>
          <w:sz w:val="14"/>
          <w:szCs w:val="14"/>
        </w:rPr>
        <w:t>月租費，但</w:t>
      </w:r>
      <w:r w:rsidRPr="0029611C">
        <w:rPr>
          <w:rFonts w:ascii="標楷體" w:eastAsia="標楷體" w:hAnsi="標楷體" w:cs="標楷體" w:hint="eastAsia"/>
          <w:kern w:val="0"/>
          <w:sz w:val="14"/>
          <w:szCs w:val="14"/>
        </w:rPr>
        <w:t>暫</w:t>
      </w:r>
      <w:r w:rsidRPr="0029611C">
        <w:rPr>
          <w:rFonts w:ascii="標楷體" w:eastAsia="標楷體" w:hAnsi="標楷體" w:cs="標楷體"/>
          <w:kern w:val="0"/>
          <w:sz w:val="14"/>
          <w:szCs w:val="14"/>
        </w:rPr>
        <w:t>停通信應繳</w:t>
      </w:r>
      <w:r w:rsidRPr="0029611C">
        <w:rPr>
          <w:rFonts w:ascii="標楷體" w:eastAsia="標楷體" w:hAnsi="標楷體" w:cs="標楷體" w:hint="eastAsia"/>
          <w:kern w:val="0"/>
          <w:sz w:val="14"/>
          <w:szCs w:val="14"/>
        </w:rPr>
        <w:t>納</w:t>
      </w:r>
      <w:r w:rsidRPr="0029611C">
        <w:rPr>
          <w:rFonts w:ascii="標楷體" w:eastAsia="標楷體" w:hAnsi="標楷體" w:cs="標楷體"/>
          <w:kern w:val="0"/>
          <w:sz w:val="14"/>
          <w:szCs w:val="14"/>
        </w:rPr>
        <w:t>月租費之期間</w:t>
      </w:r>
      <w:r w:rsidRPr="0029611C">
        <w:rPr>
          <w:rFonts w:ascii="標楷體" w:eastAsia="標楷體" w:hAnsi="標楷體" w:cs="標楷體" w:hint="eastAsia"/>
          <w:kern w:val="0"/>
          <w:sz w:val="14"/>
          <w:szCs w:val="14"/>
        </w:rPr>
        <w:t>，</w:t>
      </w:r>
      <w:r w:rsidRPr="0029611C">
        <w:rPr>
          <w:rFonts w:ascii="標楷體" w:eastAsia="標楷體" w:hAnsi="標楷體" w:cs="標楷體"/>
          <w:kern w:val="0"/>
          <w:sz w:val="14"/>
          <w:szCs w:val="14"/>
        </w:rPr>
        <w:t>最長以</w:t>
      </w:r>
      <w:r w:rsidRPr="0029611C">
        <w:rPr>
          <w:rFonts w:ascii="標楷體" w:eastAsia="標楷體" w:hAnsi="標楷體" w:cs="標楷體" w:hint="eastAsia"/>
          <w:kern w:val="0"/>
          <w:sz w:val="14"/>
          <w:szCs w:val="14"/>
        </w:rPr>
        <w:t>三</w:t>
      </w:r>
      <w:r w:rsidRPr="0029611C">
        <w:rPr>
          <w:rFonts w:ascii="標楷體" w:eastAsia="標楷體" w:hAnsi="標楷體" w:cs="標楷體"/>
          <w:kern w:val="0"/>
          <w:sz w:val="14"/>
          <w:szCs w:val="14"/>
        </w:rPr>
        <w:t>個月為限。</w:t>
      </w:r>
    </w:p>
    <w:p w:rsidR="00385FF8" w:rsidRPr="0029611C" w:rsidRDefault="00385FF8" w:rsidP="00D5636F">
      <w:pPr>
        <w:spacing w:line="160" w:lineRule="exact"/>
        <w:rPr>
          <w:rFonts w:ascii="標楷體" w:eastAsia="標楷體" w:hAnsi="標楷體"/>
          <w:sz w:val="14"/>
          <w:szCs w:val="14"/>
        </w:rPr>
      </w:pPr>
      <w:r w:rsidRPr="0029611C">
        <w:rPr>
          <w:rFonts w:ascii="標楷體" w:eastAsia="標楷體" w:hAnsi="標楷體" w:hint="eastAsia"/>
          <w:sz w:val="14"/>
          <w:szCs w:val="14"/>
        </w:rPr>
        <w:t>因前項規定暫停提供服務者，經甲方再限期辦理，而逾期限未完成者，甲方得視情節輕重予以終止租用。</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 八 章  契約之變更與終止</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hint="eastAsia"/>
          <w:sz w:val="14"/>
          <w:szCs w:val="14"/>
        </w:rPr>
        <w:t>第四十</w:t>
      </w:r>
      <w:r w:rsidRPr="0029611C">
        <w:rPr>
          <w:rFonts w:ascii="標楷體" w:eastAsia="標楷體" w:hAnsi="標楷體" w:cs="標楷體" w:hint="eastAsia"/>
          <w:kern w:val="0"/>
          <w:sz w:val="14"/>
          <w:szCs w:val="14"/>
        </w:rPr>
        <w:t>四</w:t>
      </w:r>
      <w:r w:rsidRPr="0029611C">
        <w:rPr>
          <w:rFonts w:ascii="標楷體" w:eastAsia="標楷體" w:hAnsi="標楷體" w:hint="eastAsia"/>
          <w:sz w:val="14"/>
          <w:szCs w:val="14"/>
        </w:rPr>
        <w:t>條 乙方欲終止本契約之服務時，應依第十七條規定辦理。</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四十五</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乙方非經甲方書面同意，不得轉讓本契約之權利及義務與第三人，如有違反，甲方得終止本契約。</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四十六</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乙方與第三人所訂契約，如涉及本業務租用事項，未經甲方同意者，對於甲方不發生效力。</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四十七</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本契約之變更或修正，應經主管機關核准</w:t>
      </w:r>
      <w:r w:rsidRPr="0029611C">
        <w:rPr>
          <w:rFonts w:ascii="標楷體" w:eastAsia="標楷體" w:hAnsi="標楷體" w:cs="標楷體" w:hint="eastAsia"/>
          <w:kern w:val="0"/>
          <w:sz w:val="14"/>
          <w:szCs w:val="14"/>
        </w:rPr>
        <w:t>，並於</w:t>
      </w:r>
      <w:r w:rsidRPr="0029611C">
        <w:rPr>
          <w:rFonts w:ascii="標楷體" w:eastAsia="標楷體" w:hAnsi="標楷體" w:cs="標楷體"/>
          <w:kern w:val="0"/>
          <w:sz w:val="14"/>
          <w:szCs w:val="14"/>
        </w:rPr>
        <w:t>公告</w:t>
      </w:r>
      <w:r w:rsidRPr="0029611C">
        <w:rPr>
          <w:rFonts w:ascii="標楷體" w:eastAsia="標楷體" w:hAnsi="標楷體" w:cs="標楷體" w:hint="eastAsia"/>
          <w:kern w:val="0"/>
          <w:sz w:val="14"/>
          <w:szCs w:val="14"/>
        </w:rPr>
        <w:t>後視為本契約之一部分，甲方應以書面、電子郵件或其他適當方式通知乙方</w:t>
      </w:r>
      <w:r w:rsidRPr="0029611C">
        <w:rPr>
          <w:rFonts w:ascii="標楷體" w:eastAsia="標楷體" w:hAnsi="標楷體" w:cs="標楷體"/>
          <w:kern w:val="0"/>
          <w:sz w:val="14"/>
          <w:szCs w:val="14"/>
        </w:rPr>
        <w:t>。</w:t>
      </w:r>
    </w:p>
    <w:p w:rsidR="00385FF8" w:rsidRPr="0029611C" w:rsidRDefault="00385FF8" w:rsidP="00D5636F">
      <w:pPr>
        <w:tabs>
          <w:tab w:val="left" w:pos="1652"/>
        </w:tabs>
        <w:spacing w:line="160" w:lineRule="exact"/>
        <w:rPr>
          <w:rFonts w:ascii="標楷體" w:eastAsia="標楷體" w:hAnsi="標楷體"/>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四十八</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本契約之任何通知如須以書面為之者，應以親自送交或郵寄方式寄至本契約所載他方之地址。雙方地址變更，應立即通知他方，否則對他方不生效力。</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第九章  廣告之效力</w:t>
      </w:r>
    </w:p>
    <w:p w:rsidR="00385FF8" w:rsidRPr="0029611C" w:rsidRDefault="00385FF8" w:rsidP="00D5636F">
      <w:pPr>
        <w:snapToGrid w:val="0"/>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四十九</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本契約所未記載之事項，如經甲方以廣告或宣傳品向消費者明示其內容者，視為本契約之一部分。</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第十章  用戶服務</w:t>
      </w:r>
    </w:p>
    <w:p w:rsidR="00385FF8" w:rsidRPr="0029611C" w:rsidRDefault="00385FF8" w:rsidP="00D5636F">
      <w:pPr>
        <w:snapToGrid w:val="0"/>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五十</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乙方就甲方提供之服務有諮詢或申訴之需要者，可利用甲方所設置免費之服務專線（專線號碼：123）、網站（網址：http://www.cht.com.tw）或甲方各服務據點提出。</w:t>
      </w:r>
    </w:p>
    <w:p w:rsidR="00385FF8" w:rsidRPr="0029611C" w:rsidRDefault="00385FF8" w:rsidP="00D5636F">
      <w:pPr>
        <w:snapToGrid w:val="0"/>
        <w:spacing w:line="160" w:lineRule="exact"/>
        <w:rPr>
          <w:rFonts w:ascii="標楷體" w:eastAsia="標楷體" w:hAnsi="標楷體"/>
          <w:b/>
          <w:sz w:val="14"/>
          <w:szCs w:val="14"/>
        </w:rPr>
      </w:pPr>
      <w:r w:rsidRPr="0029611C">
        <w:rPr>
          <w:rFonts w:ascii="標楷體" w:eastAsia="標楷體" w:hAnsi="標楷體" w:hint="eastAsia"/>
          <w:b/>
          <w:sz w:val="14"/>
          <w:szCs w:val="14"/>
        </w:rPr>
        <w:t>第十一章  附則</w:t>
      </w:r>
    </w:p>
    <w:p w:rsidR="00385FF8" w:rsidRPr="0029611C" w:rsidRDefault="00507835" w:rsidP="00D5636F">
      <w:pPr>
        <w:tabs>
          <w:tab w:val="left" w:pos="1652"/>
        </w:tabs>
        <w:spacing w:line="160" w:lineRule="exact"/>
        <w:rPr>
          <w:rFonts w:ascii="標楷體" w:eastAsia="標楷體" w:hAnsi="標楷體"/>
          <w:sz w:val="14"/>
          <w:szCs w:val="14"/>
        </w:rPr>
      </w:pPr>
      <w:r w:rsidRPr="00507835">
        <w:rPr>
          <w:rFonts w:ascii="標楷體" w:eastAsia="標楷體" w:hAnsi="標楷體" w:cs="新細明體" w:hint="eastAsia"/>
          <w:noProof/>
          <w:sz w:val="16"/>
          <w:szCs w:val="16"/>
        </w:rPr>
        <mc:AlternateContent>
          <mc:Choice Requires="wps">
            <w:drawing>
              <wp:anchor distT="0" distB="0" distL="114300" distR="114300" simplePos="0" relativeHeight="251672576" behindDoc="0" locked="0" layoutInCell="1" allowOverlap="1" wp14:anchorId="07AE6BC2" wp14:editId="4968B5E3">
                <wp:simplePos x="0" y="0"/>
                <wp:positionH relativeFrom="column">
                  <wp:posOffset>1976120</wp:posOffset>
                </wp:positionH>
                <wp:positionV relativeFrom="paragraph">
                  <wp:posOffset>488950</wp:posOffset>
                </wp:positionV>
                <wp:extent cx="600075" cy="571500"/>
                <wp:effectExtent l="0" t="0" r="28575" b="19050"/>
                <wp:wrapNone/>
                <wp:docPr id="9" name="矩形 9"/>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margin-left:155.6pt;margin-top:38.5pt;width:47.2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" filled="f" strokecolor="blue" strokeweight="1.5pt">
                <v:stroke dashstyle="dash"/>
              </v:rect>
            </w:pict>
          </mc:Fallback>
        </mc:AlternateContent>
      </w:r>
      <w:r w:rsidRPr="00507835">
        <w:rPr>
          <w:rFonts w:ascii="標楷體" w:eastAsia="標楷體" w:hAnsi="標楷體" w:cs="新細明體" w:hint="eastAsia"/>
          <w:noProof/>
          <w:sz w:val="16"/>
          <w:szCs w:val="16"/>
        </w:rPr>
        <mc:AlternateContent>
          <mc:Choice Requires="wps">
            <w:drawing>
              <wp:anchor distT="0" distB="0" distL="114300" distR="114300" simplePos="0" relativeHeight="251671552" behindDoc="0" locked="0" layoutInCell="1" allowOverlap="1" wp14:anchorId="6101C83E" wp14:editId="1C6BDB20">
                <wp:simplePos x="0" y="0"/>
                <wp:positionH relativeFrom="column">
                  <wp:posOffset>567055</wp:posOffset>
                </wp:positionH>
                <wp:positionV relativeFrom="paragraph">
                  <wp:posOffset>69850</wp:posOffset>
                </wp:positionV>
                <wp:extent cx="1200150" cy="990600"/>
                <wp:effectExtent l="0" t="0" r="19050" b="19050"/>
                <wp:wrapNone/>
                <wp:docPr id="8" name="矩形 8"/>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8" o:spid="_x0000_s1026" style="position:absolute;margin-left:44.65pt;margin-top:5.5pt;width:94.5pt;height:7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" filled="f" strokecolor="blue" strokeweight="1.5pt">
                <v:stroke dashstyle="dash"/>
              </v:rect>
            </w:pict>
          </mc:Fallback>
        </mc:AlternateContent>
      </w:r>
      <w:r w:rsidR="00385FF8" w:rsidRPr="0029611C">
        <w:rPr>
          <w:rFonts w:ascii="標楷體" w:eastAsia="標楷體" w:hAnsi="標楷體" w:cs="標楷體"/>
          <w:kern w:val="0"/>
          <w:sz w:val="14"/>
          <w:szCs w:val="14"/>
        </w:rPr>
        <w:t>第</w:t>
      </w:r>
      <w:r w:rsidR="00385FF8" w:rsidRPr="0029611C">
        <w:rPr>
          <w:rFonts w:ascii="標楷體" w:eastAsia="標楷體" w:hAnsi="標楷體" w:cs="標楷體" w:hint="eastAsia"/>
          <w:kern w:val="0"/>
          <w:sz w:val="14"/>
          <w:szCs w:val="14"/>
        </w:rPr>
        <w:t xml:space="preserve"> </w:t>
      </w:r>
      <w:r w:rsidR="00385FF8" w:rsidRPr="0029611C">
        <w:rPr>
          <w:rFonts w:ascii="標楷體" w:eastAsia="標楷體" w:hAnsi="標楷體" w:cs="標楷體"/>
          <w:kern w:val="0"/>
          <w:sz w:val="14"/>
          <w:szCs w:val="14"/>
        </w:rPr>
        <w:t>五十</w:t>
      </w:r>
      <w:r w:rsidR="00385FF8" w:rsidRPr="0029611C">
        <w:rPr>
          <w:rFonts w:ascii="標楷體" w:eastAsia="標楷體" w:hAnsi="標楷體" w:cs="標楷體" w:hint="eastAsia"/>
          <w:kern w:val="0"/>
          <w:sz w:val="14"/>
          <w:szCs w:val="14"/>
        </w:rPr>
        <w:t>一</w:t>
      </w:r>
      <w:r w:rsidR="00385FF8" w:rsidRPr="0029611C">
        <w:rPr>
          <w:rFonts w:ascii="標楷體" w:eastAsia="標楷體" w:hAnsi="標楷體" w:cs="標楷體"/>
          <w:kern w:val="0"/>
          <w:sz w:val="14"/>
          <w:szCs w:val="14"/>
        </w:rPr>
        <w:t>條</w:t>
      </w:r>
      <w:r w:rsidR="00385FF8" w:rsidRPr="0029611C">
        <w:rPr>
          <w:rFonts w:ascii="標楷體" w:eastAsia="標楷體" w:hAnsi="標楷體" w:cs="標楷體" w:hint="eastAsia"/>
          <w:kern w:val="0"/>
          <w:sz w:val="14"/>
          <w:szCs w:val="14"/>
        </w:rPr>
        <w:t xml:space="preserve"> </w:t>
      </w:r>
      <w:r w:rsidR="00385FF8" w:rsidRPr="0029611C">
        <w:rPr>
          <w:rFonts w:ascii="標楷體" w:eastAsia="標楷體" w:hAnsi="標楷體" w:cs="標楷體"/>
          <w:kern w:val="0"/>
          <w:sz w:val="14"/>
          <w:szCs w:val="14"/>
        </w:rPr>
        <w:t>因本契約涉訟時，系爭金額超過民事訴訟法規定之小額訴訟金額者，雙方合意以甲方所在地</w:t>
      </w:r>
      <w:r w:rsidR="00385FF8" w:rsidRPr="0029611C">
        <w:rPr>
          <w:rFonts w:ascii="標楷體" w:eastAsia="標楷體" w:hAnsi="標楷體" w:cs="標楷體" w:hint="eastAsia"/>
          <w:kern w:val="0"/>
          <w:sz w:val="14"/>
          <w:szCs w:val="14"/>
        </w:rPr>
        <w:t>或消費關係發生地</w:t>
      </w:r>
      <w:r w:rsidR="00385FF8" w:rsidRPr="0029611C">
        <w:rPr>
          <w:rFonts w:ascii="標楷體" w:eastAsia="標楷體" w:hAnsi="標楷體" w:cs="標楷體"/>
          <w:kern w:val="0"/>
          <w:sz w:val="14"/>
          <w:szCs w:val="14"/>
        </w:rPr>
        <w:t>所屬之地方法院為第一審管轄法院。</w:t>
      </w:r>
    </w:p>
    <w:p w:rsidR="00385FF8" w:rsidRPr="0029611C" w:rsidRDefault="00385FF8" w:rsidP="00D5636F">
      <w:pPr>
        <w:tabs>
          <w:tab w:val="left" w:pos="1652"/>
        </w:tabs>
        <w:spacing w:line="160" w:lineRule="exact"/>
        <w:rPr>
          <w:rFonts w:ascii="標楷體" w:eastAsia="標楷體" w:hAnsi="標楷體" w:cs="標楷體"/>
          <w:kern w:val="0"/>
          <w:sz w:val="14"/>
          <w:szCs w:val="14"/>
        </w:rPr>
      </w:pPr>
      <w:r w:rsidRPr="0029611C">
        <w:rPr>
          <w:rFonts w:ascii="標楷體" w:eastAsia="標楷體" w:hAnsi="標楷體" w:cs="標楷體"/>
          <w:kern w:val="0"/>
          <w:sz w:val="14"/>
          <w:szCs w:val="14"/>
        </w:rPr>
        <w:t>第</w:t>
      </w:r>
      <w:r w:rsidRPr="0029611C">
        <w:rPr>
          <w:rFonts w:ascii="標楷體" w:eastAsia="標楷體" w:hAnsi="標楷體" w:cs="標楷體" w:hint="eastAsia"/>
          <w:kern w:val="0"/>
          <w:sz w:val="14"/>
          <w:szCs w:val="14"/>
        </w:rPr>
        <w:t>五十二</w:t>
      </w:r>
      <w:r w:rsidRPr="0029611C">
        <w:rPr>
          <w:rFonts w:ascii="標楷體" w:eastAsia="標楷體" w:hAnsi="標楷體" w:cs="標楷體"/>
          <w:kern w:val="0"/>
          <w:sz w:val="14"/>
          <w:szCs w:val="14"/>
        </w:rPr>
        <w:t>條</w:t>
      </w:r>
      <w:r w:rsidRPr="0029611C">
        <w:rPr>
          <w:rFonts w:ascii="標楷體" w:eastAsia="標楷體" w:hAnsi="標楷體" w:cs="標楷體" w:hint="eastAsia"/>
          <w:kern w:val="0"/>
          <w:sz w:val="14"/>
          <w:szCs w:val="14"/>
        </w:rPr>
        <w:t xml:space="preserve">    </w:t>
      </w:r>
      <w:r w:rsidRPr="0029611C">
        <w:rPr>
          <w:rFonts w:ascii="標楷體" w:eastAsia="標楷體" w:hAnsi="標楷體" w:cs="標楷體"/>
          <w:kern w:val="0"/>
          <w:sz w:val="14"/>
          <w:szCs w:val="14"/>
        </w:rPr>
        <w:t>本契約之約定事項如有未盡，依相關法令及甲方營業規章之規定辦理之。</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 xml:space="preserve">本契約書乙式 </w:t>
      </w:r>
      <w:r w:rsidRPr="0029611C">
        <w:rPr>
          <w:rFonts w:ascii="標楷體" w:eastAsia="標楷體" w:hAnsi="標楷體" w:cs="新細明體"/>
          <w:sz w:val="16"/>
          <w:szCs w:val="16"/>
        </w:rPr>
        <w:t xml:space="preserve"> </w:t>
      </w:r>
      <w:r w:rsidRPr="0029611C">
        <w:rPr>
          <w:rFonts w:ascii="標楷體" w:eastAsia="標楷體" w:hAnsi="標楷體" w:cs="新細明體" w:hint="eastAsia"/>
          <w:sz w:val="16"/>
          <w:szCs w:val="16"/>
        </w:rPr>
        <w:t>份，交由乙方收執乙份。</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立契約人</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甲方：中華電信股份有限公司各地營運處</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 xml:space="preserve">地址： </w:t>
      </w:r>
      <w:r w:rsidRPr="0029611C">
        <w:rPr>
          <w:rFonts w:ascii="標楷體" w:eastAsia="標楷體" w:hAnsi="標楷體" w:cs="新細明體"/>
          <w:sz w:val="16"/>
          <w:szCs w:val="16"/>
        </w:rPr>
        <w:t xml:space="preserve">                     </w:t>
      </w:r>
      <w:r w:rsidRPr="0029611C">
        <w:rPr>
          <w:rFonts w:ascii="標楷體" w:eastAsia="標楷體" w:hAnsi="標楷體" w:cs="新細明體" w:hint="eastAsia"/>
          <w:sz w:val="16"/>
          <w:szCs w:val="16"/>
        </w:rPr>
        <w:t xml:space="preserve">統一編號： </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乙方：</w:t>
      </w:r>
      <w:r w:rsidR="00507835">
        <w:rPr>
          <w:rFonts w:ascii="標楷體" w:eastAsia="標楷體" w:hAnsi="標楷體" w:hint="eastAsia"/>
          <w:noProof/>
          <w:sz w:val="16"/>
          <w:szCs w:val="20"/>
          <w:u w:val="single"/>
        </w:rPr>
        <w:t xml:space="preserve">             </w:t>
      </w:r>
      <w:r w:rsidRPr="0029611C">
        <w:rPr>
          <w:rFonts w:ascii="標楷體" w:eastAsia="標楷體" w:hAnsi="標楷體" w:cs="新細明體" w:hint="eastAsia"/>
          <w:sz w:val="16"/>
          <w:szCs w:val="16"/>
        </w:rPr>
        <w:t xml:space="preserve"> （簽章）本契約書業經</w:t>
      </w:r>
      <w:proofErr w:type="gramStart"/>
      <w:r w:rsidRPr="0029611C">
        <w:rPr>
          <w:rFonts w:ascii="標楷體" w:eastAsia="標楷體" w:hAnsi="標楷體" w:cs="新細明體" w:hint="eastAsia"/>
          <w:sz w:val="16"/>
          <w:szCs w:val="16"/>
        </w:rPr>
        <w:t>乙方攜回</w:t>
      </w:r>
      <w:proofErr w:type="gramEnd"/>
      <w:r w:rsidRPr="0029611C">
        <w:rPr>
          <w:rFonts w:ascii="標楷體" w:eastAsia="標楷體" w:hAnsi="標楷體" w:cs="新細明體" w:hint="eastAsia"/>
          <w:sz w:val="16"/>
          <w:szCs w:val="16"/>
        </w:rPr>
        <w:t>審閱二日以上。</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（簽章）本契約書內容乙方現場審視完備，毋需攜回審閱。</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證照號碼及地址均同申請書</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（乙方簽章部分，由乙方擇一簽章。）</w:t>
      </w:r>
    </w:p>
    <w:p w:rsidR="00385FF8" w:rsidRPr="0029611C" w:rsidRDefault="00385FF8" w:rsidP="00D5636F">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 xml:space="preserve">中華民國  </w:t>
      </w:r>
      <w:r w:rsidRPr="0029611C">
        <w:rPr>
          <w:rFonts w:ascii="標楷體" w:eastAsia="標楷體" w:hAnsi="標楷體" w:cs="新細明體"/>
          <w:sz w:val="16"/>
          <w:szCs w:val="16"/>
        </w:rPr>
        <w:t xml:space="preserve"> </w:t>
      </w:r>
      <w:r w:rsidRPr="0029611C">
        <w:rPr>
          <w:rFonts w:ascii="標楷體" w:eastAsia="標楷體" w:hAnsi="標楷體" w:cs="新細明體" w:hint="eastAsia"/>
          <w:sz w:val="16"/>
          <w:szCs w:val="16"/>
        </w:rPr>
        <w:t xml:space="preserve">年 </w:t>
      </w:r>
      <w:r w:rsidRPr="0029611C">
        <w:rPr>
          <w:rFonts w:ascii="標楷體" w:eastAsia="標楷體" w:hAnsi="標楷體" w:cs="新細明體"/>
          <w:sz w:val="16"/>
          <w:szCs w:val="16"/>
        </w:rPr>
        <w:t xml:space="preserve"> </w:t>
      </w:r>
      <w:r w:rsidRPr="0029611C">
        <w:rPr>
          <w:rFonts w:ascii="標楷體" w:eastAsia="標楷體" w:hAnsi="標楷體" w:cs="新細明體" w:hint="eastAsia"/>
          <w:sz w:val="16"/>
          <w:szCs w:val="16"/>
        </w:rPr>
        <w:t xml:space="preserve">月 </w:t>
      </w:r>
      <w:r w:rsidRPr="0029611C">
        <w:rPr>
          <w:rFonts w:ascii="標楷體" w:eastAsia="標楷體" w:hAnsi="標楷體" w:cs="新細明體"/>
          <w:sz w:val="16"/>
          <w:szCs w:val="16"/>
        </w:rPr>
        <w:t xml:space="preserve"> </w:t>
      </w:r>
      <w:r w:rsidRPr="0029611C">
        <w:rPr>
          <w:rFonts w:ascii="標楷體" w:eastAsia="標楷體" w:hAnsi="標楷體" w:cs="新細明體" w:hint="eastAsia"/>
          <w:sz w:val="16"/>
          <w:szCs w:val="16"/>
        </w:rPr>
        <w:t>日</w:t>
      </w:r>
    </w:p>
    <w:p w:rsidR="00385FF8" w:rsidRPr="0029611C" w:rsidRDefault="00385FF8" w:rsidP="0029611C">
      <w:pPr>
        <w:snapToGrid w:val="0"/>
        <w:spacing w:line="160" w:lineRule="exact"/>
        <w:rPr>
          <w:rFonts w:ascii="標楷體" w:eastAsia="標楷體" w:hAnsi="標楷體"/>
          <w:spacing w:val="-4"/>
          <w:sz w:val="14"/>
          <w:szCs w:val="14"/>
        </w:rPr>
      </w:pPr>
      <w:r w:rsidRPr="0029611C">
        <w:rPr>
          <w:rFonts w:ascii="標楷體" w:eastAsia="標楷體" w:hAnsi="標楷體" w:cs="標楷體" w:hint="eastAsia"/>
          <w:spacing w:val="-4"/>
          <w:kern w:val="0"/>
          <w:sz w:val="14"/>
          <w:szCs w:val="14"/>
        </w:rPr>
        <w:t>附註：中華電信股份有限公司電路出租業務營業規章</w:t>
      </w:r>
    </w:p>
    <w:p w:rsidR="00385FF8" w:rsidRPr="0029611C" w:rsidRDefault="00385FF8" w:rsidP="0029611C">
      <w:pPr>
        <w:snapToGrid w:val="0"/>
        <w:spacing w:line="160" w:lineRule="exact"/>
        <w:rPr>
          <w:ins w:id="3" w:author="user" w:date="2011-10-24T16:47:00Z"/>
          <w:rFonts w:ascii="標楷體" w:eastAsia="標楷體" w:hAnsi="標楷體"/>
          <w:spacing w:val="-4"/>
          <w:sz w:val="14"/>
          <w:szCs w:val="14"/>
        </w:rPr>
      </w:pPr>
      <w:r w:rsidRPr="0029611C">
        <w:rPr>
          <w:rFonts w:ascii="標楷體" w:eastAsia="標楷體" w:hAnsi="標楷體" w:hint="eastAsia"/>
          <w:spacing w:val="-4"/>
          <w:sz w:val="14"/>
          <w:szCs w:val="14"/>
        </w:rPr>
        <w:t>第三十八條 用戶申請租用</w:t>
      </w:r>
      <w:r w:rsidRPr="0029611C">
        <w:rPr>
          <w:rFonts w:ascii="標楷體" w:eastAsia="標楷體" w:hAnsi="標楷體"/>
          <w:spacing w:val="-4"/>
          <w:sz w:val="14"/>
          <w:szCs w:val="14"/>
        </w:rPr>
        <w:t>ADSL</w:t>
      </w:r>
      <w:r w:rsidRPr="0029611C">
        <w:rPr>
          <w:rFonts w:ascii="標楷體" w:eastAsia="標楷體" w:hAnsi="標楷體" w:hint="eastAsia"/>
          <w:spacing w:val="-4"/>
          <w:sz w:val="14"/>
          <w:szCs w:val="14"/>
        </w:rPr>
        <w:t>電路服務或光世代網路服務，於起租日起七日內得以</w:t>
      </w:r>
      <w:r w:rsidRPr="0029611C">
        <w:rPr>
          <w:rFonts w:ascii="標楷體" w:eastAsia="標楷體" w:hAnsi="標楷體" w:cs="標楷體" w:hint="eastAsia"/>
          <w:spacing w:val="-4"/>
          <w:kern w:val="0"/>
          <w:sz w:val="14"/>
          <w:szCs w:val="14"/>
        </w:rPr>
        <w:t>書面辦理終止租用手續，</w:t>
      </w:r>
      <w:r w:rsidRPr="0029611C">
        <w:rPr>
          <w:rFonts w:ascii="標楷體" w:eastAsia="標楷體" w:hAnsi="標楷體" w:hint="eastAsia"/>
          <w:spacing w:val="-4"/>
          <w:sz w:val="14"/>
          <w:szCs w:val="14"/>
        </w:rPr>
        <w:t>免收月租費及接線費。</w:t>
      </w:r>
    </w:p>
    <w:p w:rsidR="00385FF8" w:rsidRPr="0029611C" w:rsidRDefault="00385FF8" w:rsidP="0029611C">
      <w:pPr>
        <w:snapToGrid w:val="0"/>
        <w:spacing w:line="160" w:lineRule="exact"/>
        <w:rPr>
          <w:rFonts w:ascii="標楷體" w:eastAsia="標楷體" w:hAnsi="標楷體"/>
          <w:spacing w:val="-4"/>
          <w:sz w:val="14"/>
          <w:szCs w:val="14"/>
        </w:rPr>
      </w:pPr>
      <w:r w:rsidRPr="0029611C">
        <w:rPr>
          <w:rFonts w:ascii="標楷體" w:eastAsia="標楷體" w:hAnsi="標楷體" w:hint="eastAsia"/>
          <w:spacing w:val="-4"/>
          <w:sz w:val="14"/>
          <w:szCs w:val="14"/>
        </w:rPr>
        <w:t>本公司於受理用戶前項</w:t>
      </w:r>
      <w:r w:rsidRPr="0029611C">
        <w:rPr>
          <w:rFonts w:ascii="標楷體" w:eastAsia="標楷體" w:hAnsi="標楷體" w:cs="標楷體" w:hint="eastAsia"/>
          <w:spacing w:val="-4"/>
          <w:kern w:val="0"/>
          <w:sz w:val="14"/>
          <w:szCs w:val="14"/>
        </w:rPr>
        <w:t>終止</w:t>
      </w:r>
      <w:r w:rsidRPr="0029611C">
        <w:rPr>
          <w:rFonts w:ascii="標楷體" w:eastAsia="標楷體" w:hAnsi="標楷體" w:hint="eastAsia"/>
          <w:spacing w:val="-4"/>
          <w:sz w:val="14"/>
          <w:szCs w:val="14"/>
        </w:rPr>
        <w:t>申請時，應與用戶約定</w:t>
      </w:r>
      <w:r w:rsidRPr="0029611C">
        <w:rPr>
          <w:rFonts w:ascii="標楷體" w:eastAsia="標楷體" w:hAnsi="標楷體" w:hint="eastAsia"/>
          <w:spacing w:val="-4"/>
          <w:kern w:val="0"/>
          <w:sz w:val="14"/>
          <w:szCs w:val="14"/>
        </w:rPr>
        <w:t>歸還本公司裝</w:t>
      </w:r>
      <w:r w:rsidRPr="0029611C">
        <w:rPr>
          <w:rFonts w:ascii="標楷體" w:eastAsia="標楷體" w:hAnsi="標楷體" w:hint="eastAsia"/>
          <w:spacing w:val="-4"/>
          <w:sz w:val="14"/>
          <w:szCs w:val="14"/>
        </w:rPr>
        <w:t>於用戶端電信設備之期限，用戶如未於期限內歸還電信設備或有可歸責於用戶原因所致之損壞或遺失，應按本公司定價賠償。</w:t>
      </w:r>
    </w:p>
    <w:p w:rsidR="00385FF8" w:rsidRPr="0029611C" w:rsidRDefault="00385FF8" w:rsidP="0029611C">
      <w:pPr>
        <w:snapToGrid w:val="0"/>
        <w:spacing w:line="160" w:lineRule="exact"/>
        <w:rPr>
          <w:rFonts w:ascii="標楷體" w:eastAsia="標楷體" w:hAnsi="標楷體"/>
          <w:spacing w:val="-4"/>
          <w:sz w:val="14"/>
          <w:szCs w:val="14"/>
        </w:rPr>
      </w:pPr>
      <w:r w:rsidRPr="0029611C">
        <w:rPr>
          <w:rFonts w:ascii="標楷體" w:eastAsia="標楷體" w:hAnsi="標楷體" w:hint="eastAsia"/>
          <w:spacing w:val="-4"/>
          <w:kern w:val="0"/>
          <w:sz w:val="14"/>
          <w:szCs w:val="14"/>
        </w:rPr>
        <w:t>用戶申請提升</w:t>
      </w:r>
      <w:r w:rsidRPr="0029611C">
        <w:rPr>
          <w:rFonts w:ascii="標楷體" w:eastAsia="標楷體" w:hAnsi="標楷體"/>
          <w:spacing w:val="-4"/>
          <w:kern w:val="0"/>
          <w:sz w:val="14"/>
          <w:szCs w:val="14"/>
        </w:rPr>
        <w:t>ADSL</w:t>
      </w:r>
      <w:r w:rsidRPr="0029611C">
        <w:rPr>
          <w:rFonts w:ascii="標楷體" w:eastAsia="標楷體" w:hAnsi="標楷體" w:hint="eastAsia"/>
          <w:spacing w:val="-4"/>
          <w:kern w:val="0"/>
          <w:sz w:val="14"/>
          <w:szCs w:val="14"/>
        </w:rPr>
        <w:t>電路服務或及光世代網路服務速率，於異動起租日起七日內，得向本公司申請恢復原速率服務</w:t>
      </w:r>
      <w:r w:rsidRPr="0029611C">
        <w:rPr>
          <w:rFonts w:ascii="標楷體" w:eastAsia="標楷體" w:hAnsi="標楷體" w:hint="eastAsia"/>
          <w:spacing w:val="-4"/>
          <w:sz w:val="14"/>
          <w:szCs w:val="14"/>
        </w:rPr>
        <w:t>；辦理升速後申請恢復原速率者，依原速率收費標準計算租費，免收設定費。</w:t>
      </w:r>
    </w:p>
    <w:p w:rsidR="00385FF8" w:rsidRPr="0029611C" w:rsidRDefault="00385FF8" w:rsidP="0029611C">
      <w:pPr>
        <w:snapToGrid w:val="0"/>
        <w:spacing w:line="160" w:lineRule="exact"/>
        <w:rPr>
          <w:rFonts w:ascii="標楷體" w:eastAsia="標楷體" w:hAnsi="標楷體"/>
          <w:spacing w:val="-4"/>
          <w:sz w:val="14"/>
          <w:szCs w:val="14"/>
        </w:rPr>
      </w:pPr>
      <w:r w:rsidRPr="0029611C">
        <w:rPr>
          <w:rFonts w:ascii="標楷體" w:eastAsia="標楷體" w:hAnsi="標楷體" w:hint="eastAsia"/>
          <w:spacing w:val="-4"/>
          <w:sz w:val="14"/>
          <w:szCs w:val="14"/>
        </w:rPr>
        <w:t>用戶依第一項規定辦理終止租用或依第三項規定辦理恢復原速率服務者，同一證號或地址於一百八十日內限申請一次。但已依第一項規定辦理終止租用或依第三項規定辦理恢復原速率服務之同一證號用戶於不同裝機地址，或之不同證號之用戶於同一地址並檢附租賃契約等文件，於一百八十日內得再申請一次。</w:t>
      </w:r>
    </w:p>
    <w:p w:rsidR="00385FF8" w:rsidRPr="0029611C" w:rsidRDefault="00385FF8" w:rsidP="0029611C">
      <w:pPr>
        <w:snapToGrid w:val="0"/>
        <w:spacing w:line="160" w:lineRule="exact"/>
        <w:rPr>
          <w:rFonts w:ascii="標楷體" w:eastAsia="標楷體" w:hAnsi="標楷體"/>
          <w:spacing w:val="-4"/>
          <w:kern w:val="0"/>
          <w:sz w:val="14"/>
          <w:szCs w:val="14"/>
        </w:rPr>
      </w:pPr>
      <w:r w:rsidRPr="0029611C">
        <w:rPr>
          <w:rFonts w:ascii="標楷體" w:eastAsia="標楷體" w:hAnsi="標楷體" w:hint="eastAsia"/>
          <w:spacing w:val="-4"/>
          <w:kern w:val="0"/>
          <w:sz w:val="14"/>
          <w:szCs w:val="14"/>
        </w:rPr>
        <w:t>用戶未依第一項規定辦終止租用或未依第三項規定辦理恢復原速率服務者，按該服務收費標準計收費用。</w:t>
      </w:r>
    </w:p>
    <w:p w:rsidR="00385FF8" w:rsidRPr="0029611C" w:rsidRDefault="00385FF8" w:rsidP="0029611C">
      <w:pPr>
        <w:tabs>
          <w:tab w:val="left" w:pos="1652"/>
        </w:tabs>
        <w:spacing w:line="240" w:lineRule="exact"/>
        <w:ind w:left="916" w:hangingChars="694" w:hanging="916"/>
        <w:rPr>
          <w:rFonts w:ascii="標楷體" w:eastAsia="標楷體" w:hAnsi="標楷體" w:cs="新細明體"/>
          <w:sz w:val="16"/>
          <w:szCs w:val="16"/>
        </w:rPr>
      </w:pPr>
      <w:r w:rsidRPr="0029611C">
        <w:rPr>
          <w:rFonts w:ascii="標楷體" w:eastAsia="標楷體" w:hAnsi="標楷體" w:hint="eastAsia"/>
          <w:spacing w:val="-4"/>
          <w:kern w:val="0"/>
          <w:sz w:val="14"/>
          <w:szCs w:val="14"/>
        </w:rPr>
        <w:t>臨時租用、展場、工地地號等不適用本條之規定。</w:t>
      </w:r>
    </w:p>
    <w:p w:rsidR="00385FF8" w:rsidRPr="00D5636F" w:rsidRDefault="00385FF8" w:rsidP="00D5636F">
      <w:pPr>
        <w:snapToGrid w:val="0"/>
        <w:spacing w:line="160" w:lineRule="exact"/>
        <w:rPr>
          <w:rFonts w:ascii="標楷體" w:eastAsia="標楷體" w:hAnsi="標楷體"/>
          <w:color w:val="FF0000"/>
          <w:spacing w:val="-4"/>
          <w:sz w:val="14"/>
          <w:szCs w:val="14"/>
        </w:rPr>
      </w:pPr>
    </w:p>
    <w:p w:rsidR="00385FF8" w:rsidRDefault="00385FF8" w:rsidP="005868CE">
      <w:pPr>
        <w:spacing w:line="240" w:lineRule="atLeast"/>
        <w:sectPr w:rsidR="00385FF8" w:rsidSect="00D5636F">
          <w:type w:val="continuous"/>
          <w:pgSz w:w="11906" w:h="16838" w:code="9"/>
          <w:pgMar w:top="425" w:right="709" w:bottom="454" w:left="992" w:header="57" w:footer="57" w:gutter="0"/>
          <w:cols w:num="2" w:space="425"/>
          <w:docGrid w:type="lines" w:linePitch="360"/>
        </w:sectPr>
      </w:pPr>
    </w:p>
    <w:p w:rsidR="00385FF8" w:rsidRDefault="00385FF8" w:rsidP="005868CE">
      <w:pPr>
        <w:spacing w:line="240" w:lineRule="atLeast"/>
        <w:rPr>
          <w:rFonts w:ascii="標楷體" w:eastAsia="標楷體" w:hAnsi="細明體"/>
          <w:color w:val="000000"/>
          <w:sz w:val="12"/>
          <w:szCs w:val="16"/>
        </w:rPr>
      </w:pPr>
      <w:r>
        <w:br w:type="page"/>
      </w:r>
    </w:p>
    <w:p w:rsidR="00385FF8" w:rsidRPr="0065620E" w:rsidRDefault="00385FF8" w:rsidP="00517CC8">
      <w:pPr>
        <w:snapToGrid w:val="0"/>
        <w:spacing w:afterLines="50" w:after="180" w:line="204" w:lineRule="auto"/>
        <w:ind w:left="238"/>
        <w:jc w:val="center"/>
        <w:rPr>
          <w:rFonts w:ascii="標楷體" w:eastAsia="標楷體" w:hAnsi="標楷體"/>
          <w:b/>
          <w:color w:val="000000"/>
          <w:spacing w:val="-10"/>
        </w:rPr>
      </w:pPr>
      <w:r w:rsidRPr="0065620E">
        <w:rPr>
          <w:rFonts w:ascii="標楷體" w:eastAsia="標楷體" w:hAnsi="標楷體" w:hint="eastAsia"/>
          <w:b/>
          <w:color w:val="000000"/>
          <w:spacing w:val="-10"/>
        </w:rPr>
        <w:t>中華電信股份有限公司超高速數據交換（</w:t>
      </w:r>
      <w:proofErr w:type="spellStart"/>
      <w:r w:rsidRPr="0065620E">
        <w:rPr>
          <w:rFonts w:ascii="標楷體" w:eastAsia="標楷體" w:hAnsi="標楷體" w:hint="eastAsia"/>
          <w:b/>
          <w:color w:val="000000"/>
          <w:spacing w:val="-10"/>
        </w:rPr>
        <w:t>HiLink</w:t>
      </w:r>
      <w:proofErr w:type="spellEnd"/>
      <w:r w:rsidRPr="0065620E">
        <w:rPr>
          <w:rFonts w:ascii="標楷體" w:eastAsia="標楷體" w:hAnsi="標楷體" w:hint="eastAsia"/>
          <w:b/>
          <w:color w:val="000000"/>
          <w:spacing w:val="-10"/>
        </w:rPr>
        <w:t>）業務租用契約條款</w:t>
      </w:r>
    </w:p>
    <w:p w:rsidR="00385FF8" w:rsidRDefault="00385FF8" w:rsidP="0093647F">
      <w:pPr>
        <w:adjustRightInd w:val="0"/>
        <w:snapToGrid w:val="0"/>
        <w:spacing w:line="204" w:lineRule="auto"/>
        <w:jc w:val="both"/>
        <w:textAlignment w:val="baseline"/>
        <w:rPr>
          <w:rFonts w:ascii="標楷體" w:eastAsia="標楷體" w:hAnsi="標楷體"/>
          <w:color w:val="000000"/>
          <w:spacing w:val="-10"/>
          <w:sz w:val="18"/>
          <w:szCs w:val="18"/>
        </w:rPr>
        <w:sectPr w:rsidR="00385FF8" w:rsidSect="00D5636F">
          <w:type w:val="continuous"/>
          <w:pgSz w:w="11906" w:h="16838" w:code="9"/>
          <w:pgMar w:top="425" w:right="709" w:bottom="454" w:left="992" w:header="57" w:footer="57" w:gutter="0"/>
          <w:cols w:space="425"/>
          <w:docGrid w:type="lines" w:linePitch="360"/>
        </w:sectPr>
      </w:pPr>
    </w:p>
    <w:p w:rsidR="00385FF8" w:rsidRPr="003B67FE" w:rsidRDefault="00385FF8" w:rsidP="0093647F">
      <w:pPr>
        <w:adjustRightInd w:val="0"/>
        <w:snapToGrid w:val="0"/>
        <w:spacing w:line="204" w:lineRule="auto"/>
        <w:jc w:val="both"/>
        <w:textAlignment w:val="baseline"/>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立契約</w:t>
      </w:r>
      <w:r w:rsidRPr="003B67FE">
        <w:rPr>
          <w:rFonts w:ascii="標楷體" w:eastAsia="標楷體" w:hAnsi="標楷體" w:hint="eastAsia"/>
          <w:color w:val="000000"/>
          <w:spacing w:val="-10"/>
          <w:sz w:val="18"/>
          <w:szCs w:val="18"/>
        </w:rPr>
        <w:t>書人：</w:t>
      </w:r>
      <w:r w:rsidRPr="003C727B">
        <w:rPr>
          <w:rFonts w:ascii="標楷體" w:eastAsia="標楷體" w:hAnsi="標楷體" w:hint="eastAsia"/>
          <w:color w:val="000000"/>
          <w:spacing w:val="-10"/>
          <w:sz w:val="18"/>
          <w:szCs w:val="18"/>
          <w:u w:val="single"/>
        </w:rPr>
        <w:t>中華電信股份有限公司各地營運處</w:t>
      </w:r>
      <w:r w:rsidRPr="003B67FE">
        <w:rPr>
          <w:rFonts w:ascii="標楷體" w:eastAsia="標楷體" w:hAnsi="標楷體" w:hint="eastAsia"/>
          <w:color w:val="000000"/>
          <w:spacing w:val="-10"/>
          <w:sz w:val="18"/>
          <w:szCs w:val="18"/>
        </w:rPr>
        <w:t>（以下簡稱甲方）</w:t>
      </w:r>
    </w:p>
    <w:p w:rsidR="00385FF8" w:rsidRPr="007540DF" w:rsidRDefault="00385FF8" w:rsidP="0093647F">
      <w:pPr>
        <w:adjustRightInd w:val="0"/>
        <w:snapToGrid w:val="0"/>
        <w:spacing w:line="204" w:lineRule="auto"/>
        <w:jc w:val="both"/>
        <w:textAlignment w:val="baseline"/>
        <w:rPr>
          <w:rFonts w:ascii="標楷體" w:eastAsia="標楷體" w:hAnsi="標楷體"/>
          <w:color w:val="000000"/>
          <w:spacing w:val="-10"/>
          <w:sz w:val="18"/>
          <w:szCs w:val="18"/>
        </w:rPr>
      </w:pPr>
      <w:r w:rsidRPr="003B67FE">
        <w:rPr>
          <w:rFonts w:ascii="標楷體" w:eastAsia="標楷體" w:hAnsi="標楷體" w:hint="eastAsia"/>
          <w:color w:val="000000"/>
          <w:spacing w:val="-10"/>
          <w:sz w:val="18"/>
          <w:szCs w:val="18"/>
        </w:rPr>
        <w:t xml:space="preserve">             </w:t>
      </w:r>
      <w:r w:rsidRPr="003B67FE">
        <w:rPr>
          <w:rFonts w:ascii="標楷體" w:eastAsia="標楷體" w:hAnsi="標楷體" w:hint="eastAsia"/>
          <w:color w:val="000000"/>
          <w:spacing w:val="-10"/>
          <w:sz w:val="18"/>
          <w:szCs w:val="18"/>
          <w:u w:val="single"/>
        </w:rPr>
        <w:t xml:space="preserve">  </w:t>
      </w:r>
      <w:r w:rsidR="00507835">
        <w:rPr>
          <w:rFonts w:ascii="Arial" w:eastAsia="標楷體" w:hAnsi="Arial" w:hint="eastAsia"/>
          <w:b/>
          <w:noProof/>
          <w:sz w:val="18"/>
          <w:szCs w:val="18"/>
          <w:u w:val="single"/>
        </w:rPr>
        <w:t xml:space="preserve">            </w:t>
      </w:r>
      <w:r>
        <w:rPr>
          <w:rFonts w:ascii="Arial" w:eastAsia="標楷體" w:hAnsi="Arial"/>
          <w:b/>
          <w:sz w:val="18"/>
          <w:szCs w:val="18"/>
          <w:u w:val="single"/>
        </w:rPr>
        <w:t xml:space="preserve">  </w:t>
      </w:r>
      <w:r w:rsidRPr="003B67FE">
        <w:rPr>
          <w:rFonts w:ascii="標楷體" w:eastAsia="標楷體" w:hAnsi="標楷體" w:hint="eastAsia"/>
          <w:color w:val="000000"/>
          <w:spacing w:val="-10"/>
          <w:sz w:val="18"/>
          <w:szCs w:val="18"/>
          <w:u w:val="single"/>
        </w:rPr>
        <w:t xml:space="preserve">  </w:t>
      </w:r>
      <w:r w:rsidRPr="007540DF">
        <w:rPr>
          <w:rFonts w:ascii="標楷體" w:eastAsia="標楷體" w:hAnsi="標楷體" w:hint="eastAsia"/>
          <w:color w:val="000000"/>
          <w:spacing w:val="-10"/>
          <w:sz w:val="18"/>
          <w:szCs w:val="18"/>
        </w:rPr>
        <w:t>（以下簡稱乙方）</w:t>
      </w:r>
    </w:p>
    <w:p w:rsidR="00385FF8" w:rsidRPr="007540DF" w:rsidRDefault="00385FF8" w:rsidP="005868CE">
      <w:pPr>
        <w:adjustRightInd w:val="0"/>
        <w:snapToGrid w:val="0"/>
        <w:spacing w:line="204" w:lineRule="auto"/>
        <w:jc w:val="both"/>
        <w:textAlignment w:val="baseline"/>
        <w:rPr>
          <w:rFonts w:ascii="標楷體" w:eastAsia="標楷體"/>
          <w:color w:val="000000"/>
          <w:sz w:val="18"/>
          <w:szCs w:val="18"/>
        </w:rPr>
      </w:pPr>
      <w:r w:rsidRPr="007540DF">
        <w:rPr>
          <w:rFonts w:ascii="標楷體" w:eastAsia="標楷體" w:hint="eastAsia"/>
          <w:color w:val="000000"/>
          <w:sz w:val="18"/>
          <w:szCs w:val="18"/>
        </w:rPr>
        <w:t>茲因租用</w:t>
      </w:r>
      <w:r w:rsidRPr="007540DF">
        <w:rPr>
          <w:rFonts w:ascii="標楷體" w:eastAsia="標楷體" w:hAnsi="標楷體" w:hint="eastAsia"/>
          <w:color w:val="000000"/>
          <w:spacing w:val="-10"/>
          <w:sz w:val="18"/>
          <w:szCs w:val="18"/>
        </w:rPr>
        <w:t>超高速數據交換業務服務(以下簡稱本業務)事宜</w:t>
      </w:r>
      <w:r w:rsidRPr="007540DF">
        <w:rPr>
          <w:rFonts w:ascii="標楷體" w:eastAsia="標楷體" w:hint="eastAsia"/>
          <w:color w:val="000000"/>
          <w:sz w:val="18"/>
          <w:szCs w:val="18"/>
        </w:rPr>
        <w:t>，雙方同意訂立本契約書，並經雙方合意訂定條款如下，以資共同遵守：</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int="eastAsia"/>
          <w:b/>
          <w:color w:val="000000"/>
          <w:sz w:val="14"/>
          <w:szCs w:val="14"/>
        </w:rPr>
        <w:t>(適用範圍)</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本業務係指由甲方提供非同步傳輸模式(ATM)及MPLS之企業虛擬專用網路，供乙方以快速分封交換方式作語音、數據通信、影像及視訊等整合性寬頻通信服務之業務。</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本</w:t>
      </w:r>
      <w:r w:rsidRPr="007540DF">
        <w:rPr>
          <w:rFonts w:ascii="標楷體" w:eastAsia="標楷體" w:hAnsi="標楷體" w:cs="新細明體" w:hint="eastAsia"/>
          <w:spacing w:val="-10"/>
          <w:sz w:val="14"/>
          <w:szCs w:val="14"/>
        </w:rPr>
        <w:t>業</w:t>
      </w:r>
      <w:r w:rsidRPr="007540DF">
        <w:rPr>
          <w:rFonts w:ascii="標楷體" w:eastAsia="標楷體" w:hAnsi="標楷體" w:cs="新細明體"/>
          <w:color w:val="000000"/>
          <w:spacing w:val="-10"/>
          <w:sz w:val="14"/>
          <w:szCs w:val="14"/>
        </w:rPr>
        <w:t>務</w:t>
      </w:r>
      <w:r w:rsidRPr="007540DF">
        <w:rPr>
          <w:rFonts w:ascii="標楷體" w:eastAsia="標楷體" w:hAnsi="標楷體" w:cs="新細明體" w:hint="eastAsia"/>
          <w:color w:val="000000"/>
          <w:spacing w:val="-10"/>
          <w:sz w:val="14"/>
          <w:szCs w:val="14"/>
        </w:rPr>
        <w:t>提供兩項服務說明如下：</w:t>
      </w:r>
    </w:p>
    <w:p w:rsidR="00385FF8" w:rsidRPr="007540DF" w:rsidRDefault="00385FF8" w:rsidP="005868CE">
      <w:pPr>
        <w:numPr>
          <w:ilvl w:val="0"/>
          <w:numId w:val="10"/>
        </w:numPr>
        <w:tabs>
          <w:tab w:val="clear" w:pos="131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非同步傳輸模式：甲方提供固定速率服務（</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）、即時性可變速率服務（</w:t>
      </w:r>
      <w:proofErr w:type="spellStart"/>
      <w:r w:rsidRPr="007540DF">
        <w:rPr>
          <w:rFonts w:ascii="標楷體" w:eastAsia="標楷體" w:hAnsi="標楷體"/>
          <w:color w:val="000000"/>
          <w:spacing w:val="-10"/>
          <w:sz w:val="14"/>
          <w:szCs w:val="14"/>
        </w:rPr>
        <w:t>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）、非即時性可變速率服務（</w:t>
      </w:r>
      <w:proofErr w:type="spellStart"/>
      <w:r w:rsidRPr="007540DF">
        <w:rPr>
          <w:rFonts w:ascii="標楷體" w:eastAsia="標楷體" w:hAnsi="標楷體"/>
          <w:color w:val="000000"/>
          <w:spacing w:val="-10"/>
          <w:sz w:val="14"/>
          <w:szCs w:val="14"/>
        </w:rPr>
        <w:t>nrt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）及可使用速率服務（</w:t>
      </w:r>
      <w:r w:rsidRPr="007540DF">
        <w:rPr>
          <w:rFonts w:ascii="標楷體" w:eastAsia="標楷體" w:hAnsi="標楷體"/>
          <w:color w:val="000000"/>
          <w:spacing w:val="-10"/>
          <w:sz w:val="14"/>
          <w:szCs w:val="14"/>
        </w:rPr>
        <w:t>ABR</w:t>
      </w:r>
      <w:r w:rsidRPr="007540DF">
        <w:rPr>
          <w:rFonts w:ascii="標楷體" w:eastAsia="標楷體" w:hAnsi="標楷體" w:hint="eastAsia"/>
          <w:color w:val="000000"/>
          <w:spacing w:val="-10"/>
          <w:sz w:val="14"/>
          <w:szCs w:val="14"/>
        </w:rPr>
        <w:t>）等四種服務等級。除</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外，可提供乙方在網路系統負載低時，傳送高於保証頻寬之訊務量，其訊務量最高不可以高於保証頻寬之二倍；惟此高於保証頻寬之訊務可能因網路擁塞而漏失，致無法傳送至收訊端，該部份無法傳送完成之資訊，乙方須自行負責重送。</w:t>
      </w:r>
    </w:p>
    <w:p w:rsidR="00385FF8" w:rsidRPr="007540DF" w:rsidRDefault="00385FF8" w:rsidP="005868CE">
      <w:pPr>
        <w:numPr>
          <w:ilvl w:val="0"/>
          <w:numId w:val="10"/>
        </w:numPr>
        <w:tabs>
          <w:tab w:val="clear" w:pos="131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MPLS之企業虛擬專用網路：運用MPLS技術供乙方建置企業內部虛擬專用網路。</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甲方提供乙方以下電路連接本業務：</w:t>
      </w:r>
    </w:p>
    <w:p w:rsidR="00385FF8" w:rsidRPr="007540DF" w:rsidRDefault="00385FF8" w:rsidP="005868CE">
      <w:pPr>
        <w:numPr>
          <w:ilvl w:val="0"/>
          <w:numId w:val="18"/>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ADSL電路：適用MPLS企業虛擬專用網路。</w:t>
      </w:r>
    </w:p>
    <w:p w:rsidR="00385FF8" w:rsidRPr="007540DF" w:rsidRDefault="00385FF8" w:rsidP="005868CE">
      <w:pPr>
        <w:numPr>
          <w:ilvl w:val="0"/>
          <w:numId w:val="18"/>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光世代網路：適用MPLS企業虛擬專用網路。</w:t>
      </w:r>
    </w:p>
    <w:p w:rsidR="00385FF8" w:rsidRPr="007540DF" w:rsidRDefault="00385FF8" w:rsidP="005868CE">
      <w:pPr>
        <w:numPr>
          <w:ilvl w:val="0"/>
          <w:numId w:val="18"/>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新世代用戶光纖網路：適用MPLS企業虛擬專用網路。</w:t>
      </w:r>
    </w:p>
    <w:p w:rsidR="00385FF8" w:rsidRPr="007540DF" w:rsidRDefault="00385FF8" w:rsidP="005868CE">
      <w:pPr>
        <w:numPr>
          <w:ilvl w:val="0"/>
          <w:numId w:val="18"/>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數據電路：適用供非同步傳輸模式及MPLS企業虛擬專用網路。</w:t>
      </w:r>
    </w:p>
    <w:p w:rsidR="00385FF8" w:rsidRPr="007540DF" w:rsidRDefault="00385FF8" w:rsidP="005868CE">
      <w:pPr>
        <w:adjustRightInd w:val="0"/>
        <w:snapToGrid w:val="0"/>
        <w:spacing w:line="204" w:lineRule="auto"/>
        <w:ind w:left="88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乙方租用前述之甲方電路，須依「中華電信股份有限公司電路出租業務契約」規定辦理。</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Ansi="標楷體" w:hint="eastAsia"/>
          <w:b/>
          <w:color w:val="000000"/>
          <w:spacing w:val="-10"/>
          <w:sz w:val="14"/>
          <w:szCs w:val="14"/>
        </w:rPr>
        <w:t>(申請租用或終止手續)</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385FF8" w:rsidRPr="007540DF" w:rsidRDefault="00385FF8" w:rsidP="005868CE">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前項申請，甲方得配合乙方特殊需求，另以簽訂契約方式辦理。</w:t>
      </w:r>
    </w:p>
    <w:p w:rsidR="00385FF8" w:rsidRPr="007540DF" w:rsidRDefault="00385FF8" w:rsidP="005868CE">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申請非同步傳輸模式者，需另填固定通信需求(PVC)表，其通信月租費依第十條第一項第二目之收費標準計費。</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以甲方電路裝妥可供使用之日為起租日，起租日之租費不計。申請終止租用時，以電路拆除之日為終止租用日，終止租用日之租費按一日計算；起租月及停租月之電路租費按實際使用日數計收，每日租費為全月租費之三十分之一。</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如僅部份固定通信裝妥，則裝妥之數據電路及通信埠等月租費按前項標準計收，固定通信之約定資訊速率月租費則按實際竣工日數計收。</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乙方申請終止租用本業務應於預定終止租用日3日前向原申請單位提出終止租用申請手續。</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申請變更接續方式者，應辦理一裝一拆作業。</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w:t>
      </w:r>
      <w:r w:rsidRPr="00AA0F83">
        <w:rPr>
          <w:rFonts w:ascii="標楷體" w:eastAsia="標楷體" w:hAnsi="標楷體" w:cs="新細明體" w:hint="eastAsia"/>
          <w:color w:val="000000"/>
          <w:spacing w:val="-10"/>
          <w:sz w:val="14"/>
          <w:szCs w:val="14"/>
        </w:rPr>
        <w:t>租用</w:t>
      </w:r>
      <w:r w:rsidRPr="007540DF">
        <w:rPr>
          <w:rFonts w:ascii="標楷體" w:eastAsia="標楷體" w:hAnsi="標楷體" w:hint="eastAsia"/>
          <w:color w:val="000000"/>
          <w:spacing w:val="-10"/>
          <w:sz w:val="14"/>
          <w:szCs w:val="14"/>
        </w:rPr>
        <w:t>本業務所需屋內配線管道及裝設傳輸設備之場所與電力等設施，由乙方自備。</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(租期與收費方式)</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本業務之最短租期為連續租用一個月，未滿一個月以一個月（30天）計。臨時租用者，最短租期為一天，租費為月租費之十五分之ㄧ。</w:t>
      </w:r>
    </w:p>
    <w:p w:rsidR="00385FF8" w:rsidRPr="007540DF" w:rsidRDefault="00385FF8" w:rsidP="005868CE">
      <w:pPr>
        <w:numPr>
          <w:ilvl w:val="0"/>
          <w:numId w:val="9"/>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租</w:t>
      </w:r>
      <w:r w:rsidRPr="007540DF">
        <w:rPr>
          <w:rFonts w:ascii="標楷體" w:eastAsia="標楷體" w:hAnsi="標楷體" w:cs="新細明體"/>
          <w:color w:val="000000"/>
          <w:spacing w:val="-10"/>
          <w:sz w:val="14"/>
          <w:szCs w:val="14"/>
        </w:rPr>
        <w:t>用本</w:t>
      </w:r>
      <w:r w:rsidRPr="007540DF">
        <w:rPr>
          <w:rFonts w:ascii="標楷體" w:eastAsia="標楷體" w:hAnsi="標楷體" w:cs="新細明體" w:hint="eastAsia"/>
          <w:color w:val="000000"/>
          <w:spacing w:val="-10"/>
          <w:sz w:val="14"/>
          <w:szCs w:val="14"/>
        </w:rPr>
        <w:t>業</w:t>
      </w:r>
      <w:r w:rsidRPr="007540DF">
        <w:rPr>
          <w:rFonts w:ascii="標楷體" w:eastAsia="標楷體" w:hAnsi="標楷體" w:cs="新細明體"/>
          <w:color w:val="000000"/>
          <w:spacing w:val="-10"/>
          <w:sz w:val="14"/>
          <w:szCs w:val="14"/>
        </w:rPr>
        <w:t>務應繳各項費用及收費標準詳如</w:t>
      </w:r>
      <w:r w:rsidRPr="007540DF">
        <w:rPr>
          <w:rFonts w:ascii="標楷體" w:eastAsia="標楷體" w:hAnsi="標楷體" w:cs="新細明體" w:hint="eastAsia"/>
          <w:color w:val="000000"/>
          <w:spacing w:val="-10"/>
          <w:sz w:val="14"/>
          <w:szCs w:val="14"/>
        </w:rPr>
        <w:t>價目表</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申請租用時應繳納系統設定費，</w:t>
      </w:r>
      <w:r w:rsidRPr="007540DF">
        <w:rPr>
          <w:rFonts w:ascii="標楷體" w:eastAsia="標楷體" w:hAnsi="標楷體" w:hint="eastAsia"/>
          <w:color w:val="000000"/>
          <w:spacing w:val="-10"/>
          <w:sz w:val="14"/>
          <w:szCs w:val="14"/>
        </w:rPr>
        <w:t>每月應繳租費如下：</w:t>
      </w:r>
    </w:p>
    <w:p w:rsidR="00385FF8" w:rsidRPr="007540DF" w:rsidRDefault="00385FF8" w:rsidP="005868CE">
      <w:pPr>
        <w:numPr>
          <w:ilvl w:val="0"/>
          <w:numId w:val="11"/>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w:t>
      </w:r>
    </w:p>
    <w:p w:rsidR="00385FF8" w:rsidRPr="007540DF" w:rsidRDefault="00385FF8" w:rsidP="005868CE">
      <w:pPr>
        <w:numPr>
          <w:ilvl w:val="0"/>
          <w:numId w:val="17"/>
        </w:numPr>
        <w:tabs>
          <w:tab w:val="clear" w:pos="480"/>
        </w:tabs>
        <w:adjustRightInd w:val="0"/>
        <w:snapToGrid w:val="0"/>
        <w:spacing w:line="204" w:lineRule="auto"/>
        <w:ind w:left="1106" w:hanging="39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通信埠月租費：按租用通信埠速率計收。</w:t>
      </w:r>
    </w:p>
    <w:p w:rsidR="00385FF8" w:rsidRPr="007540DF" w:rsidRDefault="00385FF8" w:rsidP="005868CE">
      <w:pPr>
        <w:numPr>
          <w:ilvl w:val="0"/>
          <w:numId w:val="17"/>
        </w:numPr>
        <w:tabs>
          <w:tab w:val="clear" w:pos="480"/>
        </w:tabs>
        <w:adjustRightInd w:val="0"/>
        <w:snapToGrid w:val="0"/>
        <w:spacing w:line="204" w:lineRule="auto"/>
        <w:ind w:left="966" w:hanging="2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約定資訊速率月租費：以0.5Mbps為單位，按其通信距離、通信量及服務等級計收。</w:t>
      </w:r>
    </w:p>
    <w:p w:rsidR="00385FF8" w:rsidRPr="007540DF" w:rsidRDefault="00385FF8" w:rsidP="005868CE">
      <w:pPr>
        <w:numPr>
          <w:ilvl w:val="0"/>
          <w:numId w:val="11"/>
        </w:numPr>
        <w:tabs>
          <w:tab w:val="clear" w:pos="1200"/>
        </w:tabs>
        <w:adjustRightInd w:val="0"/>
        <w:snapToGrid w:val="0"/>
        <w:spacing w:line="204" w:lineRule="auto"/>
        <w:ind w:leftChars="210" w:left="966" w:hangingChars="385" w:hanging="46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MPLS之企業虛擬專用網路：按其申請之速率計收，前述速率係依乙方所申請之電路速率為基準。</w:t>
      </w:r>
    </w:p>
    <w:p w:rsidR="00385FF8" w:rsidRPr="007540DF" w:rsidRDefault="00385FF8" w:rsidP="005868CE">
      <w:pPr>
        <w:numPr>
          <w:ilvl w:val="0"/>
          <w:numId w:val="11"/>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前述各項費用不含電路及電話等接線費及其租費。</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前條各項</w:t>
      </w:r>
      <w:r w:rsidRPr="007540DF">
        <w:rPr>
          <w:rFonts w:ascii="標楷體" w:eastAsia="標楷體" w:hAnsi="標楷體" w:cs="新細明體"/>
          <w:color w:val="000000"/>
          <w:spacing w:val="-10"/>
          <w:sz w:val="14"/>
          <w:szCs w:val="14"/>
        </w:rPr>
        <w:t>費率如有調整時，應自調整之日起按新費率計收。</w:t>
      </w:r>
      <w:r w:rsidRPr="007540DF">
        <w:rPr>
          <w:rFonts w:ascii="標楷體" w:eastAsia="標楷體" w:hAnsi="標楷體" w:cs="新細明體" w:hint="eastAsia"/>
          <w:color w:val="000000"/>
          <w:spacing w:val="-10"/>
          <w:sz w:val="14"/>
          <w:szCs w:val="14"/>
        </w:rPr>
        <w:t>本業務之費率調整時，甲方應於調整生效日起 7日前於新聞傳播媒體、各營業場所或甲方網頁公告，並以電子郵件或書面通知乙方，並自公告起作為契約的一部份。</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乙方申請終止租用，租用期間未滿本契約第九條所規定之租用期限者，應補足期間之各項月租費。但終止租用之原因不可歸責於乙方之事由所致者，免予補繳。</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乙方申請本業務暫停使用，其暫停使用期間，租費仍應照繳。電路部分則依</w:t>
      </w:r>
      <w:r w:rsidRPr="007540DF">
        <w:rPr>
          <w:rFonts w:ascii="標楷體" w:eastAsia="標楷體" w:hAnsi="標楷體" w:hint="eastAsia"/>
          <w:color w:val="000000"/>
          <w:spacing w:val="-10"/>
          <w:sz w:val="14"/>
          <w:szCs w:val="14"/>
        </w:rPr>
        <w:t>「中華電信股份有限公司電路出租業務契約」規定辦理。</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w:t>
      </w:r>
      <w:r w:rsidRPr="007540DF">
        <w:rPr>
          <w:rFonts w:ascii="標楷體" w:eastAsia="標楷體" w:hAnsi="標楷體" w:hint="eastAsia"/>
          <w:color w:val="000000"/>
          <w:spacing w:val="-10"/>
          <w:sz w:val="14"/>
          <w:szCs w:val="14"/>
        </w:rPr>
        <w:t>申請變更本業務應繳各項費用如下：</w:t>
      </w:r>
    </w:p>
    <w:p w:rsidR="00385FF8" w:rsidRPr="007540DF" w:rsidRDefault="00385FF8" w:rsidP="005868CE">
      <w:pPr>
        <w:numPr>
          <w:ilvl w:val="0"/>
          <w:numId w:val="19"/>
        </w:numPr>
        <w:tabs>
          <w:tab w:val="clear" w:pos="1200"/>
        </w:tabs>
        <w:adjustRightInd w:val="0"/>
        <w:snapToGrid w:val="0"/>
        <w:spacing w:line="204" w:lineRule="auto"/>
        <w:ind w:left="966"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申請變更本業務之傳輸速率者，應繳納系統設定費，租費異動當日以原速率費率計算，新速率費率次日生效。</w:t>
      </w:r>
    </w:p>
    <w:p w:rsidR="00385FF8" w:rsidRPr="007540DF" w:rsidRDefault="00385FF8" w:rsidP="005868CE">
      <w:pPr>
        <w:numPr>
          <w:ilvl w:val="0"/>
          <w:numId w:val="19"/>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申請移設者，應繳付系統設定費。電路部分</w:t>
      </w:r>
      <w:r w:rsidRPr="007540DF">
        <w:rPr>
          <w:rFonts w:ascii="標楷體" w:eastAsia="標楷體" w:hAnsi="標楷體" w:cs="新細明體" w:hint="eastAsia"/>
          <w:color w:val="000000"/>
          <w:spacing w:val="-10"/>
          <w:sz w:val="14"/>
          <w:szCs w:val="14"/>
        </w:rPr>
        <w:t>則依</w:t>
      </w:r>
      <w:r w:rsidRPr="007540DF">
        <w:rPr>
          <w:rFonts w:ascii="標楷體" w:eastAsia="標楷體" w:hAnsi="標楷體" w:hint="eastAsia"/>
          <w:color w:val="000000"/>
          <w:spacing w:val="-10"/>
          <w:sz w:val="14"/>
          <w:szCs w:val="14"/>
        </w:rPr>
        <w:t>「中華電信股份有限公司電路出租業務契約」規定辦理。</w:t>
      </w:r>
    </w:p>
    <w:p w:rsidR="00385FF8" w:rsidRPr="007540DF" w:rsidRDefault="00385FF8" w:rsidP="005868CE">
      <w:pPr>
        <w:numPr>
          <w:ilvl w:val="0"/>
          <w:numId w:val="19"/>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申請變更接續方式者，按新申請之接續方式收費標準計收(含系統設定費、租費)。</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乙方租用本業務應繳之各項費用，應於甲方通知繳費之期限內繳清，逾期未繳清者，甲方得註銷其申請或通知定期停止本業務之使用；如經再限期催繳，逾期仍未繳納者，由甲方辦理終止租用，</w:t>
      </w:r>
      <w:r w:rsidRPr="007540DF">
        <w:rPr>
          <w:rFonts w:ascii="標楷體" w:eastAsia="標楷體" w:hAnsi="標楷體" w:cs="新細明體" w:hint="eastAsia"/>
          <w:color w:val="000000"/>
          <w:spacing w:val="-14"/>
          <w:kern w:val="0"/>
          <w:sz w:val="14"/>
          <w:szCs w:val="14"/>
        </w:rPr>
        <w:t>逕行拆除其機線設備</w:t>
      </w:r>
      <w:r w:rsidRPr="007540DF">
        <w:rPr>
          <w:rFonts w:ascii="標楷體" w:eastAsia="標楷體" w:hAnsi="標楷體" w:cs="新細明體" w:hint="eastAsia"/>
          <w:color w:val="000000"/>
          <w:spacing w:val="-10"/>
          <w:sz w:val="14"/>
          <w:szCs w:val="14"/>
        </w:rPr>
        <w:t>並追繳各項欠費。</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385FF8" w:rsidRPr="007540DF" w:rsidRDefault="00385FF8" w:rsidP="005868CE">
      <w:pPr>
        <w:numPr>
          <w:ilvl w:val="0"/>
          <w:numId w:val="9"/>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對</w:t>
      </w:r>
      <w:r w:rsidRPr="007540DF">
        <w:rPr>
          <w:rFonts w:ascii="標楷體" w:eastAsia="標楷體" w:hAnsi="標楷體" w:cs="新細明體"/>
          <w:color w:val="000000"/>
          <w:spacing w:val="-10"/>
          <w:sz w:val="14"/>
          <w:szCs w:val="14"/>
        </w:rPr>
        <w:t>本業務應繳費用有異議時，應於繳款截止日前檢具理由向甲方申訴，在未查明責任歸屬前，甲方得暫緩催費或停止通信。如乙方未於繳款截止日前通知，視為費用無誤。</w:t>
      </w:r>
    </w:p>
    <w:p w:rsidR="00385FF8" w:rsidRPr="007540DF" w:rsidRDefault="00385FF8" w:rsidP="005868CE">
      <w:pPr>
        <w:numPr>
          <w:ilvl w:val="0"/>
          <w:numId w:val="9"/>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乙方如有特殊需求，經雙方協議後另行簽約，其費用另計。</w:t>
      </w:r>
    </w:p>
    <w:p w:rsidR="00385FF8" w:rsidRPr="007540DF" w:rsidRDefault="00385FF8" w:rsidP="005868CE">
      <w:pPr>
        <w:numPr>
          <w:ilvl w:val="0"/>
          <w:numId w:val="9"/>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乙方於甲方未施工前，因故註銷申請，已繳之費用，甲方無息退還；但施工後註銷申請者，其已繳費用概不退還。</w:t>
      </w:r>
    </w:p>
    <w:p w:rsidR="00385FF8" w:rsidRPr="007540DF" w:rsidRDefault="00385FF8" w:rsidP="005868CE">
      <w:pPr>
        <w:numPr>
          <w:ilvl w:val="0"/>
          <w:numId w:val="9"/>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乙方因欠費或有違反法令致被暫停使用時，停止使用期間租費仍應照繳。</w:t>
      </w:r>
    </w:p>
    <w:p w:rsidR="00385FF8" w:rsidRPr="007540DF" w:rsidRDefault="00385FF8" w:rsidP="005868CE">
      <w:pPr>
        <w:numPr>
          <w:ilvl w:val="0"/>
          <w:numId w:val="9"/>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甲方為配合乙方需要，加裝其他有關數據傳輸等特殊設備時，得向乙方收取費用。</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(服務中斷之處理)</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乙方使用本業務，如因甲方系統設備障礙、阻斷，以致發生錯誤、遲滯、中斷或不能傳遞而造成損害時，其所生之損害，除按本契約第二十三條規定扣減租費外，甲方不負損害賠償責任。</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乙方租用本業務，倘因甲方通信網路或系統設備發生故障而全部阻斷不通，其連續阻斷滿二十四小時者扣減全月租費之十五分之一，未滿二十四小時者，不予扣減。最多以扣減當月份應繳租費為限；除本項前段</w:t>
      </w:r>
      <w:r w:rsidRPr="007540DF">
        <w:rPr>
          <w:rFonts w:ascii="標楷體" w:eastAsia="標楷體" w:hint="eastAsia"/>
          <w:color w:val="000000"/>
          <w:spacing w:val="-16"/>
          <w:sz w:val="14"/>
          <w:szCs w:val="14"/>
        </w:rPr>
        <w:t>之規定扣減租費外，甲方不負損害賠償責任。</w:t>
      </w:r>
    </w:p>
    <w:p w:rsidR="00385FF8" w:rsidRPr="007540DF" w:rsidRDefault="00385FF8" w:rsidP="005868CE">
      <w:pPr>
        <w:adjustRightInd w:val="0"/>
        <w:snapToGrid w:val="0"/>
        <w:spacing w:line="204" w:lineRule="auto"/>
        <w:ind w:left="9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前項阻斷開始之時間，以甲方察覺或接到乙方通知之時間為準。但有事實足以證明實際開始阻斷之時間者，依實際開始阻斷之時間為準。</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乙方租用本業務由於</w:t>
      </w:r>
      <w:r w:rsidRPr="007540DF">
        <w:rPr>
          <w:rFonts w:ascii="標楷體" w:eastAsia="標楷體" w:hAnsi="標楷體" w:cs="新細明體"/>
          <w:color w:val="000000"/>
          <w:spacing w:val="-10"/>
          <w:sz w:val="14"/>
          <w:szCs w:val="14"/>
        </w:rPr>
        <w:t>如因颱風、地震、海嘯、洪水、停電、戰爭等不可抗力因素</w:t>
      </w:r>
      <w:r w:rsidRPr="007540DF">
        <w:rPr>
          <w:rFonts w:ascii="標楷體" w:eastAsia="標楷體" w:hAnsi="標楷體" w:hint="eastAsia"/>
          <w:color w:val="000000"/>
          <w:spacing w:val="-10"/>
          <w:sz w:val="14"/>
          <w:szCs w:val="14"/>
        </w:rPr>
        <w:t>致不能通信者，自連續阻斷屆滿三日之翌日起至修復日止不收租費</w:t>
      </w:r>
      <w:r w:rsidRPr="007540DF">
        <w:rPr>
          <w:rFonts w:ascii="標楷體" w:eastAsia="標楷體" w:hAnsi="標楷體" w:cs="新細明體"/>
          <w:color w:val="000000"/>
          <w:spacing w:val="-10"/>
          <w:sz w:val="14"/>
          <w:szCs w:val="14"/>
        </w:rPr>
        <w:t>，甲方不負賠償責任</w:t>
      </w:r>
      <w:r w:rsidRPr="007540DF">
        <w:rPr>
          <w:rFonts w:ascii="標楷體" w:eastAsia="標楷體" w:hAnsi="標楷體" w:hint="eastAsia"/>
          <w:color w:val="000000"/>
          <w:spacing w:val="-10"/>
          <w:sz w:val="14"/>
          <w:szCs w:val="14"/>
        </w:rPr>
        <w:t>。</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甲方因技術上之需要，必要時得更換甲方指配之乙方號碼，但應於三個月前通知乙方，乙方不得異議或提出其他要求。</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(乙方之義務)</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乙方租用甲方之相關設備，應妥為保管使用，如有毀損或遺失，除因不可抗力所致者外，應照甲方所定價格賠償。</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前項賠償金額，甲方應考慮該設備原購置價格及折舊等因素。</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olor w:val="000000"/>
          <w:spacing w:val="-10"/>
          <w:sz w:val="14"/>
          <w:szCs w:val="14"/>
        </w:rPr>
        <w:t>甲方不負責乙方終端設備或網路相關設定之錯誤、故障及遭第三人入侵、破壞或擷取其資料等侵害情形所造成之損失及賠償。</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4"/>
          <w:kern w:val="0"/>
          <w:sz w:val="14"/>
          <w:szCs w:val="14"/>
        </w:rPr>
        <w:t>本業務之繳費通知郵寄地址或電子郵件位址，皆以乙方申請書或網頁上登載之資料為準，乙方更換郵寄地址或電子郵件位址，而未通知甲方致生任何延誤或損失時，由乙方自行負責。</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(甲方之義務)</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甲方應每日24小時提供本業務契約中之各項服務。</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甲方應維持連線之品質及正常運作。</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甲方應提供適當之客戶服務以處理障礙排除、網路設定詢問、故障報修等事宜。</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甲方基於網路維護或轉換需要，必要時得暫時縮短或停止運作時間。但甲方應於七日前公告或通知乙方。</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(甲方免責事由)</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本業務依甲方既有之規劃及現有技術提供，甲方不擔保本業務將符合乙方的所有需求。</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8"/>
          <w:sz w:val="14"/>
          <w:szCs w:val="14"/>
        </w:rPr>
      </w:pPr>
      <w:r w:rsidRPr="007540DF">
        <w:rPr>
          <w:rFonts w:ascii="標楷體" w:eastAsia="標楷體" w:hAnsi="標楷體" w:cs="新細明體" w:hint="eastAsia"/>
          <w:color w:val="000000"/>
          <w:spacing w:val="-10"/>
          <w:sz w:val="14"/>
          <w:szCs w:val="14"/>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r w:rsidRPr="007540DF">
        <w:rPr>
          <w:rFonts w:ascii="標楷體" w:eastAsia="標楷體" w:hAnsi="標楷體" w:cs="新細明體" w:hint="eastAsia"/>
          <w:color w:val="000000"/>
          <w:spacing w:val="-18"/>
          <w:sz w:val="14"/>
          <w:szCs w:val="14"/>
        </w:rPr>
        <w:t>。</w:t>
      </w:r>
    </w:p>
    <w:p w:rsidR="00385FF8" w:rsidRPr="007540DF" w:rsidRDefault="00385FF8" w:rsidP="005868CE">
      <w:pPr>
        <w:numPr>
          <w:ilvl w:val="0"/>
          <w:numId w:val="14"/>
        </w:numPr>
        <w:tabs>
          <w:tab w:val="left" w:pos="567"/>
        </w:tabs>
        <w:adjustRightInd w:val="0"/>
        <w:snapToGrid w:val="0"/>
        <w:spacing w:line="204" w:lineRule="auto"/>
        <w:jc w:val="both"/>
        <w:textAlignment w:val="baseline"/>
        <w:rPr>
          <w:color w:val="000000"/>
          <w:sz w:val="14"/>
          <w:szCs w:val="14"/>
        </w:rPr>
      </w:pPr>
      <w:r w:rsidRPr="007540DF">
        <w:rPr>
          <w:rFonts w:ascii="標楷體" w:eastAsia="標楷體" w:hAnsi="標楷體" w:hint="eastAsia"/>
          <w:b/>
          <w:color w:val="000000"/>
          <w:spacing w:val="-10"/>
          <w:kern w:val="0"/>
          <w:sz w:val="14"/>
          <w:szCs w:val="14"/>
        </w:rPr>
        <w:t xml:space="preserve"> (智慧財產權)</w:t>
      </w:r>
    </w:p>
    <w:p w:rsidR="00385FF8" w:rsidRPr="007540DF" w:rsidRDefault="00385FF8" w:rsidP="005868CE">
      <w:pPr>
        <w:numPr>
          <w:ilvl w:val="0"/>
          <w:numId w:val="9"/>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(資訊保密義務)</w:t>
      </w:r>
    </w:p>
    <w:p w:rsidR="00385FF8" w:rsidRPr="007540DF" w:rsidRDefault="00385FF8" w:rsidP="005868CE">
      <w:pPr>
        <w:numPr>
          <w:ilvl w:val="0"/>
          <w:numId w:val="9"/>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甲方因業務上所掌握之乙方相關資料負有保密義務，除乙方要求查閱本身資料，或有下列情形於符合個人資料保護法第20條第1項、電信法第7條或其他相關法令規定查詢外，甲方不得對第三人揭露。</w:t>
      </w:r>
    </w:p>
    <w:p w:rsidR="00385FF8" w:rsidRPr="007540DF" w:rsidRDefault="00385FF8" w:rsidP="005868CE">
      <w:pPr>
        <w:numPr>
          <w:ilvl w:val="0"/>
          <w:numId w:val="16"/>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司法機關、監察機關或治安機關因偵查犯罪或調查證據所需者。</w:t>
      </w:r>
    </w:p>
    <w:p w:rsidR="00385FF8" w:rsidRPr="007540DF" w:rsidRDefault="00385FF8" w:rsidP="005868CE">
      <w:pPr>
        <w:numPr>
          <w:ilvl w:val="0"/>
          <w:numId w:val="16"/>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其他政府機關因執行公權力並有正當理由所需者。</w:t>
      </w:r>
    </w:p>
    <w:p w:rsidR="00385FF8" w:rsidRPr="007540DF" w:rsidRDefault="00385FF8" w:rsidP="005868CE">
      <w:pPr>
        <w:numPr>
          <w:ilvl w:val="0"/>
          <w:numId w:val="16"/>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與公眾生命安全有關之機關（構）為緊急救助所需者。</w:t>
      </w:r>
    </w:p>
    <w:p w:rsidR="00385FF8" w:rsidRPr="007540DF" w:rsidRDefault="00385FF8" w:rsidP="005868CE">
      <w:pPr>
        <w:numPr>
          <w:ilvl w:val="0"/>
          <w:numId w:val="14"/>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(契約之修改)</w:t>
      </w:r>
    </w:p>
    <w:p w:rsidR="00385FF8" w:rsidRPr="007540DF" w:rsidRDefault="00385FF8" w:rsidP="005868CE">
      <w:pPr>
        <w:numPr>
          <w:ilvl w:val="0"/>
          <w:numId w:val="9"/>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甲方得因電信服務之性質、技術或情勢之變遷、維護之需要、相關法規的變更或任何非可歸屬於甲方之事由，隨時修改本契約條款，惟本契約條款如有任何增修刪等變更時</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甲方應以電子郵件或書面</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乙方</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如</w:t>
      </w: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不</w:t>
      </w:r>
      <w:r w:rsidRPr="007540DF">
        <w:rPr>
          <w:rFonts w:ascii="標楷體" w:eastAsia="標楷體" w:hAnsi="標楷體" w:cs="新細明體"/>
          <w:color w:val="000000"/>
          <w:spacing w:val="-10"/>
          <w:sz w:val="14"/>
          <w:szCs w:val="14"/>
        </w:rPr>
        <w:t>接受</w:t>
      </w:r>
      <w:r w:rsidRPr="007540DF">
        <w:rPr>
          <w:rFonts w:ascii="標楷體" w:eastAsia="標楷體" w:hAnsi="標楷體" w:cs="新細明體" w:hint="eastAsia"/>
          <w:color w:val="000000"/>
          <w:spacing w:val="-10"/>
          <w:sz w:val="14"/>
          <w:szCs w:val="14"/>
        </w:rPr>
        <w:t>變更</w:t>
      </w:r>
      <w:r w:rsidRPr="007540DF">
        <w:rPr>
          <w:rFonts w:ascii="標楷體" w:eastAsia="標楷體" w:hAnsi="標楷體" w:cs="新細明體"/>
          <w:color w:val="000000"/>
          <w:spacing w:val="-10"/>
          <w:sz w:val="14"/>
          <w:szCs w:val="14"/>
        </w:rPr>
        <w:t>後條款</w:t>
      </w:r>
      <w:r w:rsidRPr="007540DF">
        <w:rPr>
          <w:rFonts w:ascii="標楷體" w:eastAsia="標楷體" w:hAnsi="標楷體" w:cs="新細明體" w:hint="eastAsia"/>
          <w:color w:val="000000"/>
          <w:spacing w:val="-10"/>
          <w:sz w:val="14"/>
          <w:szCs w:val="14"/>
        </w:rPr>
        <w:t>時</w:t>
      </w:r>
      <w:r w:rsidRPr="007540DF">
        <w:rPr>
          <w:rFonts w:ascii="標楷體" w:eastAsia="標楷體" w:hAnsi="標楷體" w:cs="新細明體"/>
          <w:color w:val="000000"/>
          <w:spacing w:val="-10"/>
          <w:sz w:val="14"/>
          <w:szCs w:val="14"/>
        </w:rPr>
        <w:t>，應於</w:t>
      </w:r>
      <w:r w:rsidRPr="007540DF">
        <w:rPr>
          <w:rFonts w:ascii="標楷體" w:eastAsia="標楷體" w:hAnsi="標楷體" w:cs="新細明體" w:hint="eastAsia"/>
          <w:color w:val="000000"/>
          <w:spacing w:val="-10"/>
          <w:sz w:val="14"/>
          <w:szCs w:val="14"/>
        </w:rPr>
        <w:t>接獲</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後30日內辦理</w:t>
      </w:r>
      <w:r w:rsidRPr="007540DF">
        <w:rPr>
          <w:rFonts w:ascii="標楷體" w:eastAsia="標楷體" w:hAnsi="標楷體" w:cs="新細明體"/>
          <w:color w:val="000000"/>
          <w:spacing w:val="-10"/>
          <w:sz w:val="14"/>
          <w:szCs w:val="14"/>
        </w:rPr>
        <w:t>終止</w:t>
      </w:r>
      <w:r w:rsidRPr="007540DF">
        <w:rPr>
          <w:rFonts w:ascii="標楷體" w:eastAsia="標楷體" w:hAnsi="標楷體" w:cs="新細明體" w:hint="eastAsia"/>
          <w:color w:val="000000"/>
          <w:spacing w:val="-10"/>
          <w:sz w:val="14"/>
          <w:szCs w:val="14"/>
        </w:rPr>
        <w:t>，之後視為乙方同意修改後之契約條款。</w:t>
      </w:r>
    </w:p>
    <w:p w:rsidR="00385FF8" w:rsidRPr="007540DF" w:rsidRDefault="00385FF8" w:rsidP="005868CE">
      <w:pPr>
        <w:numPr>
          <w:ilvl w:val="0"/>
          <w:numId w:val="9"/>
        </w:numPr>
        <w:tabs>
          <w:tab w:val="clear" w:pos="964"/>
        </w:tabs>
        <w:adjustRightInd w:val="0"/>
        <w:snapToGrid w:val="0"/>
        <w:spacing w:line="204" w:lineRule="auto"/>
        <w:ind w:left="980" w:hanging="980"/>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乙方若不願接受變更後條款，得向甲方主張終止租用，預付租費者，甲方按使用比例辦理退款；其他月繳制者，甲方按本契約第十六條辦理；但另簽訂合約者，依合約內容之規定辦理。</w:t>
      </w:r>
    </w:p>
    <w:p w:rsidR="00385FF8" w:rsidRPr="007540DF" w:rsidRDefault="00385FF8" w:rsidP="005868CE">
      <w:pPr>
        <w:numPr>
          <w:ilvl w:val="0"/>
          <w:numId w:val="14"/>
        </w:numPr>
        <w:tabs>
          <w:tab w:val="left" w:pos="567"/>
        </w:tabs>
        <w:adjustRightInd w:val="0"/>
        <w:snapToGrid w:val="0"/>
        <w:spacing w:line="204" w:lineRule="auto"/>
        <w:jc w:val="both"/>
        <w:textAlignment w:val="baseline"/>
        <w:rPr>
          <w:rFonts w:ascii="標楷體" w:eastAsia="標楷體" w:hAnsi="標楷體"/>
          <w:color w:val="000000"/>
          <w:spacing w:val="-18"/>
          <w:sz w:val="14"/>
          <w:szCs w:val="14"/>
        </w:rPr>
      </w:pPr>
      <w:r w:rsidRPr="007540DF">
        <w:rPr>
          <w:rFonts w:ascii="標楷體" w:eastAsia="標楷體" w:hAnsi="標楷體" w:hint="eastAsia"/>
          <w:b/>
          <w:color w:val="000000"/>
          <w:spacing w:val="-10"/>
          <w:kern w:val="0"/>
          <w:sz w:val="14"/>
          <w:szCs w:val="14"/>
        </w:rPr>
        <w:t>(申訴服務)</w:t>
      </w:r>
    </w:p>
    <w:p w:rsidR="00385FF8" w:rsidRPr="007540DF" w:rsidRDefault="00385FF8" w:rsidP="005868CE">
      <w:pPr>
        <w:numPr>
          <w:ilvl w:val="0"/>
          <w:numId w:val="9"/>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乙方不滿意甲方提供之服務，除可撥打甲方之服務專線外，亦得至甲方之服務中心或以電子郵件或書面申訴，甲方應即視實際情形依相關法令規定處理。</w:t>
      </w:r>
    </w:p>
    <w:p w:rsidR="00385FF8" w:rsidRPr="007540DF" w:rsidRDefault="00385FF8" w:rsidP="005868CE">
      <w:pPr>
        <w:adjustRightInd w:val="0"/>
        <w:snapToGrid w:val="0"/>
        <w:spacing w:line="204" w:lineRule="auto"/>
        <w:ind w:leftChars="402" w:left="965"/>
        <w:jc w:val="both"/>
        <w:textAlignment w:val="baseline"/>
        <w:rPr>
          <w:rFonts w:ascii="標楷體" w:eastAsia="標楷體" w:hAnsi="標楷體" w:cs="新細明體"/>
          <w:color w:val="000000"/>
          <w:spacing w:val="-10"/>
          <w:kern w:val="0"/>
          <w:sz w:val="14"/>
          <w:szCs w:val="14"/>
        </w:rPr>
      </w:pPr>
      <w:r w:rsidRPr="007540DF">
        <w:rPr>
          <w:rFonts w:ascii="標楷體" w:eastAsia="標楷體" w:hAnsi="標楷體" w:cs="新細明體" w:hint="eastAsia"/>
          <w:color w:val="000000"/>
          <w:spacing w:val="-10"/>
          <w:kern w:val="0"/>
          <w:sz w:val="14"/>
          <w:szCs w:val="14"/>
        </w:rPr>
        <w:t>甲方之服務專線為：0800-080-365。</w:t>
      </w:r>
    </w:p>
    <w:p w:rsidR="00385FF8" w:rsidRPr="007540DF" w:rsidRDefault="00385FF8" w:rsidP="005868CE">
      <w:pPr>
        <w:adjustRightInd w:val="0"/>
        <w:snapToGrid w:val="0"/>
        <w:spacing w:line="204" w:lineRule="auto"/>
        <w:ind w:leftChars="402" w:left="965"/>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甲方之電子郵件位址為：hib2b@cht.com.tw。</w:t>
      </w:r>
    </w:p>
    <w:p w:rsidR="00385FF8" w:rsidRPr="007540DF" w:rsidRDefault="00385FF8" w:rsidP="005868CE">
      <w:pPr>
        <w:numPr>
          <w:ilvl w:val="0"/>
          <w:numId w:val="14"/>
        </w:numPr>
        <w:tabs>
          <w:tab w:val="num" w:pos="360"/>
          <w:tab w:val="left" w:pos="567"/>
        </w:tabs>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(附則)</w:t>
      </w:r>
    </w:p>
    <w:p w:rsidR="00385FF8" w:rsidRPr="007540DF" w:rsidRDefault="00385FF8" w:rsidP="005868CE">
      <w:pPr>
        <w:numPr>
          <w:ilvl w:val="0"/>
          <w:numId w:val="9"/>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甲方有關本業務之廣告或宣傳品，視為本契約之一部分。</w:t>
      </w:r>
    </w:p>
    <w:p w:rsidR="00385FF8" w:rsidRPr="007540DF" w:rsidRDefault="00385FF8" w:rsidP="005868CE">
      <w:pPr>
        <w:numPr>
          <w:ilvl w:val="0"/>
          <w:numId w:val="9"/>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本契約條款之ㄧ部份無效時，不影響其他條款之效力。</w:t>
      </w:r>
    </w:p>
    <w:p w:rsidR="00385FF8" w:rsidRPr="007540DF" w:rsidRDefault="00385FF8" w:rsidP="005868CE">
      <w:pPr>
        <w:numPr>
          <w:ilvl w:val="0"/>
          <w:numId w:val="9"/>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本契約條款未規定事項，乙方同意遵守相關法令、甲方各項業務營業規章或契約條款</w:t>
      </w:r>
      <w:r w:rsidRPr="007540DF">
        <w:rPr>
          <w:rFonts w:ascii="標楷體" w:eastAsia="標楷體" w:hAnsi="標楷體" w:cs="新細明體"/>
          <w:color w:val="000000"/>
          <w:spacing w:val="-10"/>
          <w:sz w:val="14"/>
          <w:szCs w:val="14"/>
        </w:rPr>
        <w:t>等之</w:t>
      </w:r>
      <w:r w:rsidRPr="007540DF">
        <w:rPr>
          <w:rFonts w:ascii="標楷體" w:eastAsia="標楷體" w:hAnsi="標楷體" w:cs="新細明體" w:hint="eastAsia"/>
          <w:color w:val="000000"/>
          <w:spacing w:val="-10"/>
          <w:sz w:val="14"/>
          <w:szCs w:val="14"/>
        </w:rPr>
        <w:t>相</w:t>
      </w:r>
      <w:r w:rsidRPr="007540DF">
        <w:rPr>
          <w:rFonts w:ascii="標楷體" w:eastAsia="標楷體" w:hAnsi="標楷體" w:cs="新細明體"/>
          <w:color w:val="000000"/>
          <w:spacing w:val="-10"/>
          <w:sz w:val="14"/>
          <w:szCs w:val="14"/>
        </w:rPr>
        <w:t>關規定。</w:t>
      </w:r>
    </w:p>
    <w:p w:rsidR="00385FF8" w:rsidRPr="007540DF" w:rsidRDefault="00507835" w:rsidP="005868CE">
      <w:pPr>
        <w:numPr>
          <w:ilvl w:val="0"/>
          <w:numId w:val="9"/>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507835">
        <w:rPr>
          <w:rFonts w:hint="eastAsia"/>
          <w:noProof/>
        </w:rPr>
        <mc:AlternateContent>
          <mc:Choice Requires="wps">
            <w:drawing>
              <wp:anchor distT="0" distB="0" distL="114300" distR="114300" simplePos="0" relativeHeight="251675648" behindDoc="0" locked="0" layoutInCell="1" allowOverlap="1" wp14:anchorId="3D7EA897" wp14:editId="3F167A61">
                <wp:simplePos x="0" y="0"/>
                <wp:positionH relativeFrom="column">
                  <wp:posOffset>2366010</wp:posOffset>
                </wp:positionH>
                <wp:positionV relativeFrom="paragraph">
                  <wp:posOffset>494030</wp:posOffset>
                </wp:positionV>
                <wp:extent cx="600075" cy="571500"/>
                <wp:effectExtent l="0" t="0" r="28575" b="19050"/>
                <wp:wrapNone/>
                <wp:docPr id="11" name="矩形 11"/>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margin-left:186.3pt;margin-top:38.9pt;width:47.2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" filled="f" strokecolor="blue" strokeweight="1.5pt">
                <v:stroke dashstyle="dash"/>
              </v:rect>
            </w:pict>
          </mc:Fallback>
        </mc:AlternateContent>
      </w:r>
      <w:r w:rsidRPr="00507835">
        <w:rPr>
          <w:rFonts w:hint="eastAsia"/>
          <w:noProof/>
        </w:rPr>
        <mc:AlternateContent>
          <mc:Choice Requires="wps">
            <w:drawing>
              <wp:anchor distT="0" distB="0" distL="114300" distR="114300" simplePos="0" relativeHeight="251674624" behindDoc="0" locked="0" layoutInCell="1" allowOverlap="1" wp14:anchorId="59B8C6CC" wp14:editId="20AF52FB">
                <wp:simplePos x="0" y="0"/>
                <wp:positionH relativeFrom="column">
                  <wp:posOffset>956945</wp:posOffset>
                </wp:positionH>
                <wp:positionV relativeFrom="paragraph">
                  <wp:posOffset>74930</wp:posOffset>
                </wp:positionV>
                <wp:extent cx="1200150" cy="99060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0" o:spid="_x0000_s1026" style="position:absolute;margin-left:75.35pt;margin-top:5.9pt;width:94.5pt;height:7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" filled="f" strokecolor="blue" strokeweight="1.5pt">
                <v:stroke dashstyle="dash"/>
              </v:rect>
            </w:pict>
          </mc:Fallback>
        </mc:AlternateContent>
      </w:r>
      <w:r w:rsidR="00385FF8" w:rsidRPr="007540DF">
        <w:rPr>
          <w:rFonts w:ascii="標楷體" w:eastAsia="標楷體" w:hAnsi="標楷體" w:cs="新細明體" w:hint="eastAsia"/>
          <w:color w:val="000000"/>
          <w:spacing w:val="-10"/>
          <w:sz w:val="14"/>
          <w:szCs w:val="14"/>
        </w:rPr>
        <w:t>本契約條款以中華民國法律為</w:t>
      </w:r>
      <w:proofErr w:type="gramStart"/>
      <w:r w:rsidR="00385FF8" w:rsidRPr="007540DF">
        <w:rPr>
          <w:rFonts w:ascii="標楷體" w:eastAsia="標楷體" w:hAnsi="標楷體" w:cs="新細明體" w:hint="eastAsia"/>
          <w:color w:val="000000"/>
          <w:spacing w:val="-10"/>
          <w:sz w:val="14"/>
          <w:szCs w:val="14"/>
        </w:rPr>
        <w:t>準</w:t>
      </w:r>
      <w:proofErr w:type="gramEnd"/>
      <w:r w:rsidR="00385FF8" w:rsidRPr="007540DF">
        <w:rPr>
          <w:rFonts w:ascii="標楷體" w:eastAsia="標楷體" w:hAnsi="標楷體" w:cs="新細明體" w:hint="eastAsia"/>
          <w:color w:val="000000"/>
          <w:spacing w:val="-10"/>
          <w:sz w:val="14"/>
          <w:szCs w:val="14"/>
        </w:rPr>
        <w:t>據法。</w:t>
      </w:r>
    </w:p>
    <w:p w:rsidR="00385FF8" w:rsidRDefault="00385FF8" w:rsidP="005868CE">
      <w:pPr>
        <w:numPr>
          <w:ilvl w:val="0"/>
          <w:numId w:val="9"/>
        </w:numPr>
        <w:tabs>
          <w:tab w:val="clear" w:pos="964"/>
        </w:tabs>
        <w:adjustRightInd w:val="0"/>
        <w:snapToGrid w:val="0"/>
        <w:spacing w:line="204" w:lineRule="auto"/>
        <w:ind w:left="980" w:hanging="980"/>
        <w:textAlignment w:val="baseline"/>
        <w:rPr>
          <w:rFonts w:ascii="標楷體" w:eastAsia="標楷體" w:hAnsi="標楷體" w:cs="新細明體"/>
          <w:color w:val="000000"/>
          <w:spacing w:val="-10"/>
          <w:sz w:val="14"/>
          <w:szCs w:val="14"/>
        </w:rPr>
      </w:pPr>
      <w:r w:rsidRPr="007540DF">
        <w:rPr>
          <w:rFonts w:ascii="標楷體" w:eastAsia="標楷體" w:hAnsi="標楷體" w:cs="新細明體"/>
          <w:color w:val="000000"/>
          <w:spacing w:val="-10"/>
          <w:sz w:val="14"/>
          <w:szCs w:val="14"/>
        </w:rPr>
        <w:t>因本契約涉訟時，系爭金額超過民事訴訟法規定之小額訴訟金額者，雙方合意以甲方所在地或消費關係發生地所屬之地方法院為第一審管轄法院</w:t>
      </w:r>
      <w:r w:rsidRPr="007540DF">
        <w:rPr>
          <w:rFonts w:ascii="標楷體" w:eastAsia="標楷體" w:hAnsi="標楷體" w:cs="新細明體" w:hint="eastAsia"/>
          <w:color w:val="000000"/>
          <w:spacing w:val="-10"/>
          <w:sz w:val="14"/>
          <w:szCs w:val="14"/>
        </w:rPr>
        <w:t>。</w:t>
      </w:r>
    </w:p>
    <w:p w:rsidR="00385FF8" w:rsidRDefault="00385FF8" w:rsidP="005868CE">
      <w:pPr>
        <w:adjustRightInd w:val="0"/>
        <w:snapToGrid w:val="0"/>
        <w:spacing w:line="204" w:lineRule="auto"/>
        <w:textAlignment w:val="baseline"/>
        <w:rPr>
          <w:rFonts w:ascii="標楷體" w:eastAsia="標楷體" w:hAnsi="標楷體"/>
          <w:color w:val="000000"/>
          <w:spacing w:val="-10"/>
          <w:sz w:val="16"/>
          <w:szCs w:val="16"/>
        </w:rPr>
      </w:pPr>
      <w:r w:rsidRPr="007540DF">
        <w:rPr>
          <w:rFonts w:ascii="標楷體" w:eastAsia="標楷體" w:hAnsi="標楷體"/>
          <w:color w:val="000000"/>
          <w:spacing w:val="-10"/>
          <w:sz w:val="16"/>
          <w:szCs w:val="16"/>
        </w:rPr>
        <w:t>本契約書乙式</w:t>
      </w:r>
      <w:r w:rsidRPr="007540DF">
        <w:rPr>
          <w:rFonts w:ascii="標楷體" w:eastAsia="標楷體" w:hAnsi="標楷體" w:hint="eastAsia"/>
          <w:color w:val="000000"/>
          <w:spacing w:val="-10"/>
          <w:sz w:val="16"/>
          <w:szCs w:val="16"/>
        </w:rPr>
        <w:t>二</w:t>
      </w:r>
      <w:r w:rsidRPr="007540DF">
        <w:rPr>
          <w:rFonts w:ascii="標楷體" w:eastAsia="標楷體" w:hAnsi="標楷體"/>
          <w:color w:val="000000"/>
          <w:spacing w:val="-10"/>
          <w:sz w:val="16"/>
          <w:szCs w:val="16"/>
        </w:rPr>
        <w:t>份，</w:t>
      </w:r>
      <w:r w:rsidRPr="007540DF">
        <w:rPr>
          <w:rFonts w:ascii="標楷體" w:eastAsia="標楷體" w:hAnsi="標楷體" w:hint="eastAsia"/>
          <w:color w:val="000000"/>
          <w:spacing w:val="-10"/>
          <w:sz w:val="16"/>
          <w:szCs w:val="16"/>
        </w:rPr>
        <w:t>雙方各</w:t>
      </w:r>
      <w:r w:rsidRPr="007540DF">
        <w:rPr>
          <w:rFonts w:ascii="標楷體" w:eastAsia="標楷體" w:hAnsi="標楷體"/>
          <w:color w:val="000000"/>
          <w:spacing w:val="-10"/>
          <w:sz w:val="16"/>
          <w:szCs w:val="16"/>
        </w:rPr>
        <w:t>執乙份</w:t>
      </w:r>
    </w:p>
    <w:p w:rsidR="00385FF8" w:rsidRPr="007540DF" w:rsidRDefault="00385FF8" w:rsidP="005868CE">
      <w:pPr>
        <w:adjustRightInd w:val="0"/>
        <w:snapToGrid w:val="0"/>
        <w:spacing w:line="204" w:lineRule="auto"/>
        <w:textAlignment w:val="baseline"/>
        <w:rPr>
          <w:rFonts w:ascii="標楷體" w:eastAsia="標楷體" w:hAnsi="標楷體" w:cs="新細明體"/>
          <w:color w:val="000000"/>
          <w:spacing w:val="-10"/>
          <w:sz w:val="14"/>
          <w:szCs w:val="14"/>
        </w:rPr>
      </w:pPr>
    </w:p>
    <w:p w:rsidR="00385FF8" w:rsidRPr="007F6DCF" w:rsidRDefault="00385FF8" w:rsidP="005868CE">
      <w:pPr>
        <w:snapToGrid w:val="0"/>
        <w:spacing w:line="180" w:lineRule="auto"/>
        <w:rPr>
          <w:rFonts w:ascii="標楷體" w:eastAsia="標楷體" w:hAnsi="標楷體" w:cs="新細明體"/>
          <w:spacing w:val="-10"/>
          <w:kern w:val="0"/>
          <w:sz w:val="16"/>
          <w:szCs w:val="16"/>
          <w:bdr w:val="single" w:sz="4" w:space="0" w:color="auto"/>
        </w:rPr>
      </w:pPr>
      <w:r w:rsidRPr="007F6DCF">
        <w:rPr>
          <w:rFonts w:ascii="標楷體" w:eastAsia="標楷體" w:hAnsi="標楷體" w:cs="新細明體" w:hint="eastAsia"/>
          <w:spacing w:val="-10"/>
          <w:kern w:val="0"/>
          <w:sz w:val="16"/>
          <w:szCs w:val="16"/>
          <w:bdr w:val="single" w:sz="4" w:space="0" w:color="auto"/>
        </w:rPr>
        <w:t>本契約條款之審閱期間為2日</w:t>
      </w:r>
    </w:p>
    <w:p w:rsidR="00385FF8" w:rsidRPr="007F6DCF" w:rsidRDefault="00385FF8" w:rsidP="005868CE">
      <w:pPr>
        <w:tabs>
          <w:tab w:val="num" w:pos="1320"/>
        </w:tabs>
        <w:snapToGrid w:val="0"/>
        <w:spacing w:line="180" w:lineRule="auto"/>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立契約人</w:t>
      </w:r>
    </w:p>
    <w:p w:rsidR="00385FF8" w:rsidRPr="007F6DCF" w:rsidRDefault="00385FF8" w:rsidP="005868CE">
      <w:pPr>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甲    方：</w:t>
      </w:r>
      <w:r w:rsidRPr="003C727B">
        <w:rPr>
          <w:rFonts w:ascii="標楷體" w:eastAsia="標楷體" w:hAnsi="標楷體" w:cs="新細明體" w:hint="eastAsia"/>
          <w:spacing w:val="-10"/>
          <w:kern w:val="0"/>
          <w:sz w:val="16"/>
          <w:szCs w:val="16"/>
          <w:u w:val="single"/>
        </w:rPr>
        <w:t>中華電信股份有限公司各地營運處</w:t>
      </w:r>
    </w:p>
    <w:p w:rsidR="00385FF8" w:rsidRPr="007F6DCF" w:rsidRDefault="00385FF8" w:rsidP="005868CE">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統一編號</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p>
    <w:p w:rsidR="00385FF8" w:rsidRPr="007F6DCF" w:rsidRDefault="00385FF8" w:rsidP="005868CE">
      <w:pPr>
        <w:tabs>
          <w:tab w:val="num" w:pos="1320"/>
        </w:tabs>
        <w:snapToGrid w:val="0"/>
        <w:spacing w:line="180" w:lineRule="auto"/>
        <w:ind w:firstLineChars="225" w:firstLine="315"/>
        <w:jc w:val="both"/>
        <w:rPr>
          <w:rFonts w:ascii="標楷體" w:eastAsia="標楷體" w:hAnsi="標楷體" w:cs="新細明體"/>
          <w:spacing w:val="-10"/>
          <w:kern w:val="0"/>
          <w:sz w:val="16"/>
          <w:szCs w:val="16"/>
          <w:u w:val="single"/>
        </w:rPr>
      </w:pPr>
      <w:r w:rsidRPr="007F6DCF">
        <w:rPr>
          <w:rFonts w:ascii="標楷體" w:eastAsia="標楷體" w:hAnsi="標楷體" w:cs="新細明體" w:hint="eastAsia"/>
          <w:spacing w:val="-10"/>
          <w:kern w:val="0"/>
          <w:sz w:val="16"/>
          <w:szCs w:val="16"/>
        </w:rPr>
        <w:t>地     址</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p>
    <w:p w:rsidR="00385FF8" w:rsidRPr="007F6DCF" w:rsidRDefault="00385FF8" w:rsidP="005868CE">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     方：</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385FF8" w:rsidRPr="007F6DCF" w:rsidRDefault="00385FF8" w:rsidP="005868CE">
      <w:pPr>
        <w:tabs>
          <w:tab w:val="num" w:pos="1320"/>
        </w:tabs>
        <w:snapToGrid w:val="0"/>
        <w:spacing w:afterLines="30" w:after="108" w:line="180" w:lineRule="auto"/>
        <w:jc w:val="center"/>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乙方證照號碼、地址：均同正面</w:t>
      </w:r>
    </w:p>
    <w:p w:rsidR="00385FF8" w:rsidRDefault="00385FF8" w:rsidP="005868CE">
      <w:pPr>
        <w:tabs>
          <w:tab w:val="left" w:pos="4860"/>
        </w:tabs>
        <w:snapToGrid w:val="0"/>
        <w:spacing w:line="180" w:lineRule="auto"/>
        <w:ind w:left="480"/>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本契約簽署日期：      年      月      日</w:t>
      </w:r>
    </w:p>
    <w:p w:rsidR="00385FF8" w:rsidRDefault="00385FF8" w:rsidP="0065620E">
      <w:pPr>
        <w:tabs>
          <w:tab w:val="left" w:pos="4860"/>
        </w:tabs>
        <w:snapToGrid w:val="0"/>
        <w:spacing w:line="180" w:lineRule="auto"/>
        <w:ind w:left="480"/>
      </w:pPr>
    </w:p>
    <w:p w:rsidR="00385FF8" w:rsidRDefault="00385FF8" w:rsidP="0065620E">
      <w:pPr>
        <w:tabs>
          <w:tab w:val="left" w:pos="4860"/>
        </w:tabs>
        <w:snapToGrid w:val="0"/>
        <w:spacing w:line="180" w:lineRule="auto"/>
        <w:ind w:left="480"/>
      </w:pPr>
    </w:p>
    <w:p w:rsidR="00385FF8" w:rsidRDefault="00385FF8" w:rsidP="0065620E">
      <w:pPr>
        <w:tabs>
          <w:tab w:val="left" w:pos="4860"/>
        </w:tabs>
        <w:snapToGrid w:val="0"/>
        <w:spacing w:line="180" w:lineRule="auto"/>
        <w:ind w:left="480"/>
      </w:pPr>
    </w:p>
    <w:p w:rsidR="00385FF8" w:rsidRDefault="00385FF8" w:rsidP="0065620E">
      <w:pPr>
        <w:tabs>
          <w:tab w:val="left" w:pos="4860"/>
        </w:tabs>
        <w:snapToGrid w:val="0"/>
        <w:spacing w:line="180" w:lineRule="auto"/>
        <w:ind w:left="480"/>
        <w:sectPr w:rsidR="00385FF8" w:rsidSect="0065620E">
          <w:type w:val="continuous"/>
          <w:pgSz w:w="11906" w:h="16838" w:code="9"/>
          <w:pgMar w:top="426" w:right="707" w:bottom="709" w:left="993" w:header="57" w:footer="57" w:gutter="0"/>
          <w:cols w:num="2" w:space="425"/>
          <w:docGrid w:type="lines" w:linePitch="360"/>
        </w:sectPr>
      </w:pPr>
    </w:p>
    <w:p w:rsidR="00385FF8" w:rsidRPr="0065620E" w:rsidRDefault="00385FF8" w:rsidP="0065620E">
      <w:pPr>
        <w:tabs>
          <w:tab w:val="left" w:pos="4860"/>
        </w:tabs>
        <w:snapToGrid w:val="0"/>
        <w:spacing w:line="180" w:lineRule="auto"/>
        <w:ind w:left="480"/>
      </w:pPr>
    </w:p>
    <w:sectPr w:rsidR="00385FF8" w:rsidRPr="0065620E" w:rsidSect="00385FF8">
      <w:type w:val="continuous"/>
      <w:pgSz w:w="11906" w:h="16838" w:code="9"/>
      <w:pgMar w:top="426" w:right="707" w:bottom="709" w:left="993" w:header="57" w:footer="5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2A9" w:rsidRDefault="009322A9" w:rsidP="00A91349">
      <w:r>
        <w:separator/>
      </w:r>
    </w:p>
  </w:endnote>
  <w:endnote w:type="continuationSeparator" w:id="0">
    <w:p w:rsidR="009322A9" w:rsidRDefault="009322A9" w:rsidP="00A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F8" w:rsidRDefault="00385FF8">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385FF8" w:rsidRDefault="00385FF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FF8" w:rsidRDefault="00385FF8">
    <w:pPr>
      <w:pStyle w:val="aa"/>
      <w:widowControl/>
      <w:autoSpaceDE w:val="0"/>
      <w:autoSpaceDN w:val="0"/>
      <w:ind w:right="360"/>
      <w:jc w:val="center"/>
      <w:textAlignment w:val="bottom"/>
      <w:rPr>
        <w:sz w:val="24"/>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2A9" w:rsidRDefault="009322A9" w:rsidP="00A91349">
      <w:r>
        <w:separator/>
      </w:r>
    </w:p>
  </w:footnote>
  <w:footnote w:type="continuationSeparator" w:id="0">
    <w:p w:rsidR="009322A9" w:rsidRDefault="009322A9" w:rsidP="00A91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630"/>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
    <w:nsid w:val="016E0A7F"/>
    <w:multiLevelType w:val="hybridMultilevel"/>
    <w:tmpl w:val="97F4FFF8"/>
    <w:lvl w:ilvl="0" w:tplc="AEA6B7FC">
      <w:start w:val="1"/>
      <w:numFmt w:val="taiwaneseCountingThousand"/>
      <w:lvlText w:val="%1、"/>
      <w:lvlJc w:val="left"/>
      <w:pPr>
        <w:tabs>
          <w:tab w:val="num" w:pos="1316"/>
        </w:tabs>
        <w:ind w:left="1316"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91E58"/>
    <w:multiLevelType w:val="hybridMultilevel"/>
    <w:tmpl w:val="D29AFC0E"/>
    <w:lvl w:ilvl="0" w:tplc="3ECEE386">
      <w:numFmt w:val="bullet"/>
      <w:lvlText w:val="□"/>
      <w:lvlJc w:val="left"/>
      <w:pPr>
        <w:tabs>
          <w:tab w:val="num" w:pos="720"/>
        </w:tabs>
        <w:ind w:left="720" w:hanging="360"/>
      </w:pPr>
      <w:rPr>
        <w:rFonts w:ascii="標楷體" w:eastAsia="標楷體" w:hAnsi="標楷體" w:cs="Times New Roman" w:hint="eastAsia"/>
        <w:sz w:val="36"/>
        <w:szCs w:val="36"/>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
    <w:nsid w:val="1BD2756E"/>
    <w:multiLevelType w:val="singleLevel"/>
    <w:tmpl w:val="1428A27E"/>
    <w:lvl w:ilvl="0">
      <w:start w:val="2"/>
      <w:numFmt w:val="bullet"/>
      <w:pStyle w:val="a"/>
      <w:lvlText w:val="□"/>
      <w:lvlJc w:val="left"/>
      <w:pPr>
        <w:tabs>
          <w:tab w:val="num" w:pos="1135"/>
        </w:tabs>
        <w:ind w:left="1135" w:hanging="405"/>
      </w:pPr>
      <w:rPr>
        <w:rFonts w:hint="eastAsia"/>
      </w:rPr>
    </w:lvl>
  </w:abstractNum>
  <w:abstractNum w:abstractNumId="4">
    <w:nsid w:val="2B801034"/>
    <w:multiLevelType w:val="hybridMultilevel"/>
    <w:tmpl w:val="B24447CA"/>
    <w:lvl w:ilvl="0" w:tplc="FFFFFFFF">
      <w:start w:val="1"/>
      <w:numFmt w:val="taiwaneseCountingThousand"/>
      <w:pStyle w:val="1"/>
      <w:lvlText w:val="第%1章　"/>
      <w:lvlJc w:val="left"/>
      <w:pPr>
        <w:tabs>
          <w:tab w:val="num" w:pos="2160"/>
        </w:tabs>
        <w:ind w:left="397" w:hanging="397"/>
      </w:pPr>
      <w:rPr>
        <w:rFonts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FFFFFFFF">
      <w:start w:val="1"/>
      <w:numFmt w:val="taiwaneseCountingThousand"/>
      <w:lvlText w:val="%4、"/>
      <w:lvlJc w:val="left"/>
      <w:pPr>
        <w:tabs>
          <w:tab w:val="num" w:pos="1920"/>
        </w:tabs>
        <w:ind w:left="1920" w:hanging="480"/>
      </w:pPr>
      <w:rPr>
        <w:rFonts w:hint="eastAsia"/>
      </w:rPr>
    </w:lvl>
    <w:lvl w:ilvl="4" w:tplc="FFFFFFFF">
      <w:start w:val="1"/>
      <w:numFmt w:val="taiwaneseCountingThousand"/>
      <w:lvlText w:val="%5、"/>
      <w:lvlJc w:val="left"/>
      <w:pPr>
        <w:tabs>
          <w:tab w:val="num" w:pos="2400"/>
        </w:tabs>
        <w:ind w:left="2400" w:hanging="480"/>
      </w:pPr>
      <w:rPr>
        <w:rFonts w:hint="eastAsia"/>
      </w:rPr>
    </w:lvl>
    <w:lvl w:ilvl="5" w:tplc="FFFFFFFF">
      <w:start w:val="10"/>
      <w:numFmt w:val="taiwaneseCountingThousand"/>
      <w:lvlText w:val="第%6條"/>
      <w:lvlJc w:val="left"/>
      <w:pPr>
        <w:tabs>
          <w:tab w:val="num" w:pos="3120"/>
        </w:tabs>
        <w:ind w:left="3120" w:hanging="720"/>
      </w:pPr>
      <w:rPr>
        <w:rFonts w:hint="eastAsia"/>
      </w:r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nsid w:val="2EBD4361"/>
    <w:multiLevelType w:val="hybridMultilevel"/>
    <w:tmpl w:val="C9CE9A68"/>
    <w:lvl w:ilvl="0" w:tplc="1766F126">
      <w:start w:val="1"/>
      <w:numFmt w:val="taiwaneseCountingThousand"/>
      <w:lvlText w:val="第%1條"/>
      <w:lvlJc w:val="left"/>
      <w:pPr>
        <w:tabs>
          <w:tab w:val="num" w:pos="480"/>
        </w:tabs>
        <w:ind w:left="480" w:hanging="480"/>
      </w:pPr>
      <w:rPr>
        <w:rFonts w:eastAsia="標楷體" w:hint="eastAsia"/>
        <w:sz w:val="1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090401D"/>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7">
    <w:nsid w:val="3CAC5D62"/>
    <w:multiLevelType w:val="singleLevel"/>
    <w:tmpl w:val="162287FC"/>
    <w:lvl w:ilvl="0">
      <w:start w:val="1"/>
      <w:numFmt w:val="taiwaneseCountingThousand"/>
      <w:lvlText w:val="第%1條、"/>
      <w:lvlJc w:val="left"/>
      <w:pPr>
        <w:tabs>
          <w:tab w:val="num" w:pos="720"/>
        </w:tabs>
        <w:ind w:left="482" w:hanging="482"/>
      </w:pPr>
      <w:rPr>
        <w:rFonts w:hint="eastAsia"/>
      </w:rPr>
    </w:lvl>
  </w:abstractNum>
  <w:abstractNum w:abstractNumId="8">
    <w:nsid w:val="423A5D1A"/>
    <w:multiLevelType w:val="multilevel"/>
    <w:tmpl w:val="FC26F404"/>
    <w:lvl w:ilvl="0">
      <w:start w:val="1"/>
      <w:numFmt w:val="taiwaneseCountingThousand"/>
      <w:lvlText w:val="第%1章"/>
      <w:lvlJc w:val="left"/>
      <w:pPr>
        <w:tabs>
          <w:tab w:val="num" w:pos="0"/>
        </w:tabs>
        <w:ind w:left="0" w:firstLine="0"/>
      </w:pPr>
      <w:rPr>
        <w:rFonts w:eastAsia="標楷體" w:hint="eastAsia"/>
        <w:b/>
        <w:color w:val="auto"/>
        <w:sz w:val="20"/>
        <w:szCs w:val="20"/>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9">
    <w:nsid w:val="4B890907"/>
    <w:multiLevelType w:val="hybridMultilevel"/>
    <w:tmpl w:val="7FF092A2"/>
    <w:lvl w:ilvl="0" w:tplc="92ECD33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4EA8593D"/>
    <w:multiLevelType w:val="hybridMultilevel"/>
    <w:tmpl w:val="7B922784"/>
    <w:lvl w:ilvl="0" w:tplc="FFFFFFFF">
      <w:start w:val="1"/>
      <w:numFmt w:val="decimal"/>
      <w:pStyle w:val="2"/>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nsid w:val="5B481488"/>
    <w:multiLevelType w:val="hybridMultilevel"/>
    <w:tmpl w:val="B3A0A666"/>
    <w:lvl w:ilvl="0" w:tplc="4818480E">
      <w:start w:val="1"/>
      <w:numFmt w:val="decimal"/>
      <w:lvlText w:val="%1、"/>
      <w:lvlJc w:val="left"/>
      <w:pPr>
        <w:tabs>
          <w:tab w:val="num" w:pos="620"/>
        </w:tabs>
        <w:ind w:left="620" w:hanging="360"/>
      </w:pPr>
      <w:rPr>
        <w:rFonts w:hint="default"/>
        <w:b w:val="0"/>
        <w:color w:val="auto"/>
        <w:sz w:val="16"/>
        <w:szCs w:val="16"/>
      </w:rPr>
    </w:lvl>
    <w:lvl w:ilvl="1" w:tplc="AB28CC84">
      <w:start w:val="1"/>
      <w:numFmt w:val="taiwaneseCountingThousand"/>
      <w:lvlText w:val="%2、"/>
      <w:lvlJc w:val="left"/>
      <w:pPr>
        <w:tabs>
          <w:tab w:val="num" w:pos="1100"/>
        </w:tabs>
        <w:ind w:left="1100" w:hanging="360"/>
      </w:pPr>
      <w:rPr>
        <w:rFonts w:hint="default"/>
      </w:r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12">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4DB729A"/>
    <w:multiLevelType w:val="hybridMultilevel"/>
    <w:tmpl w:val="E652609C"/>
    <w:lvl w:ilvl="0" w:tplc="94F4CBA0">
      <w:start w:val="1"/>
      <w:numFmt w:val="taiwaneseCountingThousand"/>
      <w:lvlText w:val="第%1條"/>
      <w:lvlJc w:val="left"/>
      <w:pPr>
        <w:tabs>
          <w:tab w:val="num" w:pos="964"/>
        </w:tabs>
        <w:ind w:left="964" w:hanging="964"/>
      </w:pPr>
      <w:rPr>
        <w:rFonts w:ascii="標楷體" w:eastAsia="標楷體" w:hint="eastAsia"/>
        <w:b w:val="0"/>
        <w:i w:val="0"/>
        <w:color w:val="auto"/>
        <w:sz w:val="14"/>
        <w:szCs w:val="14"/>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5">
    <w:nsid w:val="71C90918"/>
    <w:multiLevelType w:val="hybridMultilevel"/>
    <w:tmpl w:val="193A44DC"/>
    <w:lvl w:ilvl="0" w:tplc="162287FC">
      <w:start w:val="1"/>
      <w:numFmt w:val="taiwaneseCountingThousand"/>
      <w:lvlText w:val="第%1條、"/>
      <w:lvlJc w:val="left"/>
      <w:pPr>
        <w:tabs>
          <w:tab w:val="num" w:pos="720"/>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3E038BB"/>
    <w:multiLevelType w:val="hybridMultilevel"/>
    <w:tmpl w:val="578023AC"/>
    <w:lvl w:ilvl="0" w:tplc="AEA6B7FC">
      <w:start w:val="1"/>
      <w:numFmt w:val="taiwaneseCountingThousand"/>
      <w:lvlText w:val="%1、"/>
      <w:lvlJc w:val="left"/>
      <w:pPr>
        <w:tabs>
          <w:tab w:val="num" w:pos="1316"/>
        </w:tabs>
        <w:ind w:left="1316" w:hanging="720"/>
      </w:pPr>
      <w:rPr>
        <w:rFonts w:hint="eastAsia"/>
      </w:rPr>
    </w:lvl>
    <w:lvl w:ilvl="1" w:tplc="04090019">
      <w:start w:val="1"/>
      <w:numFmt w:val="ideographTraditional"/>
      <w:lvlText w:val="%2、"/>
      <w:lvlJc w:val="left"/>
      <w:pPr>
        <w:tabs>
          <w:tab w:val="num" w:pos="116"/>
        </w:tabs>
        <w:ind w:left="116" w:hanging="480"/>
      </w:pPr>
    </w:lvl>
    <w:lvl w:ilvl="2" w:tplc="0409001B" w:tentative="1">
      <w:start w:val="1"/>
      <w:numFmt w:val="lowerRoman"/>
      <w:lvlText w:val="%3."/>
      <w:lvlJc w:val="right"/>
      <w:pPr>
        <w:tabs>
          <w:tab w:val="num" w:pos="596"/>
        </w:tabs>
        <w:ind w:left="596" w:hanging="480"/>
      </w:pPr>
    </w:lvl>
    <w:lvl w:ilvl="3" w:tplc="0409000F" w:tentative="1">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7">
    <w:nsid w:val="77E433FD"/>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18">
    <w:nsid w:val="7BEF60BE"/>
    <w:multiLevelType w:val="multilevel"/>
    <w:tmpl w:val="9948E410"/>
    <w:lvl w:ilvl="0">
      <w:start w:val="1"/>
      <w:numFmt w:val="taiwaneseCountingThousand"/>
      <w:pStyle w:val="10"/>
      <w:suff w:val="nothing"/>
      <w:lvlText w:val="第%1章  "/>
      <w:lvlJc w:val="left"/>
      <w:pPr>
        <w:ind w:left="425" w:hanging="425"/>
      </w:pPr>
      <w:rPr>
        <w:rFonts w:eastAsia="新細明體" w:hint="eastAsia"/>
        <w:b/>
        <w:i w:val="0"/>
        <w:sz w:val="24"/>
      </w:rPr>
    </w:lvl>
    <w:lvl w:ilvl="1">
      <w:start w:val="1"/>
      <w:numFmt w:val="taiwaneseCountingThousand"/>
      <w:pStyle w:val="20"/>
      <w:suff w:val="nothing"/>
      <w:lvlText w:val="第%2條  "/>
      <w:lvlJc w:val="left"/>
      <w:pPr>
        <w:ind w:left="992" w:hanging="567"/>
      </w:pPr>
      <w:rPr>
        <w:rFonts w:eastAsia="新細明體" w:hint="eastAsia"/>
        <w:b w:val="0"/>
        <w:i w:val="0"/>
        <w:color w:val="auto"/>
        <w:sz w:val="20"/>
      </w:rPr>
    </w:lvl>
    <w:lvl w:ilvl="2">
      <w:start w:val="1"/>
      <w:numFmt w:val="taiwaneseCountingThousand"/>
      <w:pStyle w:val="3"/>
      <w:suff w:val="nothing"/>
      <w:lvlText w:val="%3、"/>
      <w:lvlJc w:val="left"/>
      <w:pPr>
        <w:ind w:left="1418" w:hanging="567"/>
      </w:pPr>
      <w:rPr>
        <w:rFonts w:eastAsia="細明體" w:hint="eastAsia"/>
        <w:b w:val="0"/>
        <w:i w:val="0"/>
        <w:sz w:val="20"/>
      </w:rPr>
    </w:lvl>
    <w:lvl w:ilvl="3">
      <w:start w:val="1"/>
      <w:numFmt w:val="taiwaneseCountingThousand"/>
      <w:pStyle w:val="4"/>
      <w:suff w:val="nothing"/>
      <w:lvlText w:val="(%4)"/>
      <w:lvlJc w:val="left"/>
      <w:pPr>
        <w:ind w:left="1984" w:hanging="708"/>
      </w:pPr>
      <w:rPr>
        <w:rFonts w:eastAsia="新細明體" w:hint="eastAsia"/>
        <w:b w:val="0"/>
        <w:i w:val="0"/>
        <w:sz w:val="20"/>
      </w:rPr>
    </w:lvl>
    <w:lvl w:ilvl="4">
      <w:start w:val="1"/>
      <w:numFmt w:val="decimalFullWidth"/>
      <w:pStyle w:val="5"/>
      <w:suff w:val="nothing"/>
      <w:lvlText w:val="%5"/>
      <w:lvlJc w:val="left"/>
      <w:pPr>
        <w:ind w:left="2551" w:hanging="850"/>
      </w:pPr>
      <w:rPr>
        <w:rFonts w:eastAsia="新細明體" w:hint="eastAsia"/>
        <w:b w:val="0"/>
        <w:i w:val="0"/>
        <w:sz w:val="24"/>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4"/>
  </w:num>
  <w:num w:numId="2">
    <w:abstractNumId w:val="10"/>
  </w:num>
  <w:num w:numId="3">
    <w:abstractNumId w:val="18"/>
  </w:num>
  <w:num w:numId="4">
    <w:abstractNumId w:val="3"/>
  </w:num>
  <w:num w:numId="5">
    <w:abstractNumId w:val="5"/>
  </w:num>
  <w:num w:numId="6">
    <w:abstractNumId w:val="15"/>
  </w:num>
  <w:num w:numId="7">
    <w:abstractNumId w:val="7"/>
  </w:num>
  <w:num w:numId="8">
    <w:abstractNumId w:val="9"/>
  </w:num>
  <w:num w:numId="9">
    <w:abstractNumId w:val="13"/>
  </w:num>
  <w:num w:numId="10">
    <w:abstractNumId w:val="16"/>
  </w:num>
  <w:num w:numId="11">
    <w:abstractNumId w:val="0"/>
  </w:num>
  <w:num w:numId="12">
    <w:abstractNumId w:val="2"/>
  </w:num>
  <w:num w:numId="13">
    <w:abstractNumId w:val="11"/>
  </w:num>
  <w:num w:numId="14">
    <w:abstractNumId w:val="8"/>
  </w:num>
  <w:num w:numId="15">
    <w:abstractNumId w:val="1"/>
  </w:num>
  <w:num w:numId="16">
    <w:abstractNumId w:val="17"/>
  </w:num>
  <w:num w:numId="17">
    <w:abstractNumId w:val="1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D"/>
    <w:rsid w:val="00005E8D"/>
    <w:rsid w:val="00006930"/>
    <w:rsid w:val="0000718B"/>
    <w:rsid w:val="0001013B"/>
    <w:rsid w:val="00012B51"/>
    <w:rsid w:val="0002741F"/>
    <w:rsid w:val="00044079"/>
    <w:rsid w:val="000444DD"/>
    <w:rsid w:val="00046D3D"/>
    <w:rsid w:val="000613B9"/>
    <w:rsid w:val="0007421E"/>
    <w:rsid w:val="00074EEC"/>
    <w:rsid w:val="000837E0"/>
    <w:rsid w:val="00083B72"/>
    <w:rsid w:val="000868CF"/>
    <w:rsid w:val="00086EA2"/>
    <w:rsid w:val="00094078"/>
    <w:rsid w:val="000A139A"/>
    <w:rsid w:val="000B3F4A"/>
    <w:rsid w:val="000B6B03"/>
    <w:rsid w:val="000B7424"/>
    <w:rsid w:val="000C07B7"/>
    <w:rsid w:val="000C72E8"/>
    <w:rsid w:val="000D0598"/>
    <w:rsid w:val="000D10FE"/>
    <w:rsid w:val="000E12B6"/>
    <w:rsid w:val="000F39E6"/>
    <w:rsid w:val="0010671F"/>
    <w:rsid w:val="001301AE"/>
    <w:rsid w:val="00136744"/>
    <w:rsid w:val="00136E1B"/>
    <w:rsid w:val="001533D4"/>
    <w:rsid w:val="00153FE0"/>
    <w:rsid w:val="00160CE7"/>
    <w:rsid w:val="00161CAA"/>
    <w:rsid w:val="00162408"/>
    <w:rsid w:val="00165EE0"/>
    <w:rsid w:val="00172531"/>
    <w:rsid w:val="0017615D"/>
    <w:rsid w:val="001774E1"/>
    <w:rsid w:val="00181834"/>
    <w:rsid w:val="001907DA"/>
    <w:rsid w:val="00190A9A"/>
    <w:rsid w:val="00190D9E"/>
    <w:rsid w:val="00195379"/>
    <w:rsid w:val="001A24B4"/>
    <w:rsid w:val="001A2782"/>
    <w:rsid w:val="001B2425"/>
    <w:rsid w:val="001B2886"/>
    <w:rsid w:val="001B2E49"/>
    <w:rsid w:val="001C182F"/>
    <w:rsid w:val="001C657A"/>
    <w:rsid w:val="001C727B"/>
    <w:rsid w:val="001D33B1"/>
    <w:rsid w:val="001D4938"/>
    <w:rsid w:val="001E644E"/>
    <w:rsid w:val="001F3EF2"/>
    <w:rsid w:val="00206156"/>
    <w:rsid w:val="00226E4E"/>
    <w:rsid w:val="00234AAF"/>
    <w:rsid w:val="00252B07"/>
    <w:rsid w:val="00256695"/>
    <w:rsid w:val="00266A72"/>
    <w:rsid w:val="00276545"/>
    <w:rsid w:val="00290082"/>
    <w:rsid w:val="0029254F"/>
    <w:rsid w:val="00292920"/>
    <w:rsid w:val="0029611C"/>
    <w:rsid w:val="00296B3B"/>
    <w:rsid w:val="002A4829"/>
    <w:rsid w:val="002A5ABF"/>
    <w:rsid w:val="002B3A01"/>
    <w:rsid w:val="002C03CD"/>
    <w:rsid w:val="002C643A"/>
    <w:rsid w:val="002D3FC6"/>
    <w:rsid w:val="002E0D0E"/>
    <w:rsid w:val="002E1493"/>
    <w:rsid w:val="002F090E"/>
    <w:rsid w:val="002F2B8F"/>
    <w:rsid w:val="003003A9"/>
    <w:rsid w:val="0031204E"/>
    <w:rsid w:val="00330354"/>
    <w:rsid w:val="0033112B"/>
    <w:rsid w:val="00335406"/>
    <w:rsid w:val="0034676C"/>
    <w:rsid w:val="00352B3B"/>
    <w:rsid w:val="00355428"/>
    <w:rsid w:val="003557C3"/>
    <w:rsid w:val="003615B9"/>
    <w:rsid w:val="003702EA"/>
    <w:rsid w:val="0037199F"/>
    <w:rsid w:val="0038174B"/>
    <w:rsid w:val="00385FF8"/>
    <w:rsid w:val="00386AD9"/>
    <w:rsid w:val="00390143"/>
    <w:rsid w:val="003964ED"/>
    <w:rsid w:val="003A0DEB"/>
    <w:rsid w:val="003A2D0D"/>
    <w:rsid w:val="003B61A2"/>
    <w:rsid w:val="003C727B"/>
    <w:rsid w:val="003F4D65"/>
    <w:rsid w:val="003F61E9"/>
    <w:rsid w:val="003F6EEC"/>
    <w:rsid w:val="0040209D"/>
    <w:rsid w:val="0040641F"/>
    <w:rsid w:val="00413DA6"/>
    <w:rsid w:val="004257E2"/>
    <w:rsid w:val="00431AA6"/>
    <w:rsid w:val="00434DA4"/>
    <w:rsid w:val="00450D9B"/>
    <w:rsid w:val="00456C6B"/>
    <w:rsid w:val="00460C7F"/>
    <w:rsid w:val="00461069"/>
    <w:rsid w:val="00463417"/>
    <w:rsid w:val="0047434F"/>
    <w:rsid w:val="0048128D"/>
    <w:rsid w:val="00487A3E"/>
    <w:rsid w:val="004A08F2"/>
    <w:rsid w:val="004A4F9A"/>
    <w:rsid w:val="004B0BEA"/>
    <w:rsid w:val="004B315B"/>
    <w:rsid w:val="004B6A94"/>
    <w:rsid w:val="004C5CE4"/>
    <w:rsid w:val="004D02E7"/>
    <w:rsid w:val="004D76FE"/>
    <w:rsid w:val="004E03BD"/>
    <w:rsid w:val="004E69A4"/>
    <w:rsid w:val="004F72BB"/>
    <w:rsid w:val="00507835"/>
    <w:rsid w:val="00507BDF"/>
    <w:rsid w:val="00513254"/>
    <w:rsid w:val="00517B0F"/>
    <w:rsid w:val="00517CC8"/>
    <w:rsid w:val="00523B19"/>
    <w:rsid w:val="0052479F"/>
    <w:rsid w:val="005300F2"/>
    <w:rsid w:val="00535055"/>
    <w:rsid w:val="005465C1"/>
    <w:rsid w:val="005472E2"/>
    <w:rsid w:val="00547781"/>
    <w:rsid w:val="00570551"/>
    <w:rsid w:val="00572FCC"/>
    <w:rsid w:val="00577E92"/>
    <w:rsid w:val="005868CE"/>
    <w:rsid w:val="00591B58"/>
    <w:rsid w:val="00595694"/>
    <w:rsid w:val="005A0069"/>
    <w:rsid w:val="005B208B"/>
    <w:rsid w:val="005B5466"/>
    <w:rsid w:val="005B6368"/>
    <w:rsid w:val="005C1E3A"/>
    <w:rsid w:val="005C272D"/>
    <w:rsid w:val="005C2CD9"/>
    <w:rsid w:val="005C30FA"/>
    <w:rsid w:val="005C603F"/>
    <w:rsid w:val="005C6F51"/>
    <w:rsid w:val="005D1B55"/>
    <w:rsid w:val="005D7BB2"/>
    <w:rsid w:val="005E2877"/>
    <w:rsid w:val="005E2EDB"/>
    <w:rsid w:val="005E447B"/>
    <w:rsid w:val="005E7B7C"/>
    <w:rsid w:val="005F0957"/>
    <w:rsid w:val="00604024"/>
    <w:rsid w:val="006043DD"/>
    <w:rsid w:val="00607499"/>
    <w:rsid w:val="0061034B"/>
    <w:rsid w:val="006150BE"/>
    <w:rsid w:val="00621CD3"/>
    <w:rsid w:val="00637EA4"/>
    <w:rsid w:val="00640321"/>
    <w:rsid w:val="00642156"/>
    <w:rsid w:val="00644576"/>
    <w:rsid w:val="00651895"/>
    <w:rsid w:val="00651C9A"/>
    <w:rsid w:val="0065620E"/>
    <w:rsid w:val="00673746"/>
    <w:rsid w:val="00677A10"/>
    <w:rsid w:val="0068001A"/>
    <w:rsid w:val="006909EE"/>
    <w:rsid w:val="00692743"/>
    <w:rsid w:val="00692EC7"/>
    <w:rsid w:val="00693871"/>
    <w:rsid w:val="00693C58"/>
    <w:rsid w:val="006B230D"/>
    <w:rsid w:val="006B2385"/>
    <w:rsid w:val="006B4507"/>
    <w:rsid w:val="006C34AA"/>
    <w:rsid w:val="006D0C63"/>
    <w:rsid w:val="006E6A0D"/>
    <w:rsid w:val="006F3C9F"/>
    <w:rsid w:val="00702605"/>
    <w:rsid w:val="0070455D"/>
    <w:rsid w:val="00705F76"/>
    <w:rsid w:val="007074A2"/>
    <w:rsid w:val="007122A7"/>
    <w:rsid w:val="007129C8"/>
    <w:rsid w:val="00715B05"/>
    <w:rsid w:val="00715E0A"/>
    <w:rsid w:val="007205BB"/>
    <w:rsid w:val="00720EE3"/>
    <w:rsid w:val="0072231B"/>
    <w:rsid w:val="0072359B"/>
    <w:rsid w:val="00725AF2"/>
    <w:rsid w:val="00734490"/>
    <w:rsid w:val="0073578D"/>
    <w:rsid w:val="00743E5C"/>
    <w:rsid w:val="00763288"/>
    <w:rsid w:val="007635E9"/>
    <w:rsid w:val="007A6389"/>
    <w:rsid w:val="007B2219"/>
    <w:rsid w:val="007B4F63"/>
    <w:rsid w:val="007B70E1"/>
    <w:rsid w:val="007C0D32"/>
    <w:rsid w:val="007C10D6"/>
    <w:rsid w:val="007C404B"/>
    <w:rsid w:val="007C732F"/>
    <w:rsid w:val="007D27FB"/>
    <w:rsid w:val="007E1B26"/>
    <w:rsid w:val="007F3648"/>
    <w:rsid w:val="0080185E"/>
    <w:rsid w:val="00820556"/>
    <w:rsid w:val="00824B73"/>
    <w:rsid w:val="008373A4"/>
    <w:rsid w:val="0084041F"/>
    <w:rsid w:val="00860DBC"/>
    <w:rsid w:val="00864866"/>
    <w:rsid w:val="00866768"/>
    <w:rsid w:val="008719E8"/>
    <w:rsid w:val="00893909"/>
    <w:rsid w:val="008C1ADF"/>
    <w:rsid w:val="008C4B93"/>
    <w:rsid w:val="008D5E52"/>
    <w:rsid w:val="008F426A"/>
    <w:rsid w:val="009036BD"/>
    <w:rsid w:val="00916542"/>
    <w:rsid w:val="00916FF0"/>
    <w:rsid w:val="009177BB"/>
    <w:rsid w:val="00920788"/>
    <w:rsid w:val="00920BEB"/>
    <w:rsid w:val="00921226"/>
    <w:rsid w:val="009322A9"/>
    <w:rsid w:val="00934045"/>
    <w:rsid w:val="0093647F"/>
    <w:rsid w:val="00941FF9"/>
    <w:rsid w:val="009440E4"/>
    <w:rsid w:val="00957EF9"/>
    <w:rsid w:val="009628E9"/>
    <w:rsid w:val="00963A38"/>
    <w:rsid w:val="00973C61"/>
    <w:rsid w:val="00976718"/>
    <w:rsid w:val="00980E4E"/>
    <w:rsid w:val="009845B7"/>
    <w:rsid w:val="009A5D27"/>
    <w:rsid w:val="009B31EB"/>
    <w:rsid w:val="009B49C3"/>
    <w:rsid w:val="009D4056"/>
    <w:rsid w:val="009D7262"/>
    <w:rsid w:val="00A10D80"/>
    <w:rsid w:val="00A14115"/>
    <w:rsid w:val="00A346C2"/>
    <w:rsid w:val="00A35F39"/>
    <w:rsid w:val="00A40632"/>
    <w:rsid w:val="00A53B2B"/>
    <w:rsid w:val="00A727EB"/>
    <w:rsid w:val="00A875F1"/>
    <w:rsid w:val="00A879A9"/>
    <w:rsid w:val="00A91349"/>
    <w:rsid w:val="00A92BAD"/>
    <w:rsid w:val="00A94441"/>
    <w:rsid w:val="00AA1BB1"/>
    <w:rsid w:val="00AC56D1"/>
    <w:rsid w:val="00AD2ECC"/>
    <w:rsid w:val="00AE3956"/>
    <w:rsid w:val="00AF23DF"/>
    <w:rsid w:val="00AF3EAC"/>
    <w:rsid w:val="00AF61B7"/>
    <w:rsid w:val="00B02E5B"/>
    <w:rsid w:val="00B05469"/>
    <w:rsid w:val="00B06568"/>
    <w:rsid w:val="00B0739F"/>
    <w:rsid w:val="00B13495"/>
    <w:rsid w:val="00B263C9"/>
    <w:rsid w:val="00B313F4"/>
    <w:rsid w:val="00B34ABA"/>
    <w:rsid w:val="00B559D0"/>
    <w:rsid w:val="00B64615"/>
    <w:rsid w:val="00B66ACB"/>
    <w:rsid w:val="00B83AD3"/>
    <w:rsid w:val="00BA13C1"/>
    <w:rsid w:val="00BA1B6E"/>
    <w:rsid w:val="00BD62E9"/>
    <w:rsid w:val="00BF0BDD"/>
    <w:rsid w:val="00C11331"/>
    <w:rsid w:val="00C20FB6"/>
    <w:rsid w:val="00C22F17"/>
    <w:rsid w:val="00C27824"/>
    <w:rsid w:val="00C32B21"/>
    <w:rsid w:val="00C33945"/>
    <w:rsid w:val="00C3617B"/>
    <w:rsid w:val="00C4097E"/>
    <w:rsid w:val="00C46C3E"/>
    <w:rsid w:val="00C471EB"/>
    <w:rsid w:val="00C47E76"/>
    <w:rsid w:val="00C51A32"/>
    <w:rsid w:val="00C903BC"/>
    <w:rsid w:val="00C93F5E"/>
    <w:rsid w:val="00C96202"/>
    <w:rsid w:val="00C97CFB"/>
    <w:rsid w:val="00CA1C9B"/>
    <w:rsid w:val="00CA6847"/>
    <w:rsid w:val="00CA6C55"/>
    <w:rsid w:val="00CA7804"/>
    <w:rsid w:val="00CC014F"/>
    <w:rsid w:val="00CC3224"/>
    <w:rsid w:val="00CD2163"/>
    <w:rsid w:val="00CD7744"/>
    <w:rsid w:val="00CE6075"/>
    <w:rsid w:val="00D01AB5"/>
    <w:rsid w:val="00D2223B"/>
    <w:rsid w:val="00D23DFC"/>
    <w:rsid w:val="00D30844"/>
    <w:rsid w:val="00D31051"/>
    <w:rsid w:val="00D329C1"/>
    <w:rsid w:val="00D36130"/>
    <w:rsid w:val="00D36807"/>
    <w:rsid w:val="00D45AA1"/>
    <w:rsid w:val="00D53D4B"/>
    <w:rsid w:val="00D54A09"/>
    <w:rsid w:val="00D5636F"/>
    <w:rsid w:val="00D570E7"/>
    <w:rsid w:val="00D71330"/>
    <w:rsid w:val="00D74BEE"/>
    <w:rsid w:val="00D76E59"/>
    <w:rsid w:val="00D814BE"/>
    <w:rsid w:val="00D817A8"/>
    <w:rsid w:val="00D90164"/>
    <w:rsid w:val="00D93599"/>
    <w:rsid w:val="00DA4D5C"/>
    <w:rsid w:val="00DB046B"/>
    <w:rsid w:val="00DB63FC"/>
    <w:rsid w:val="00DC1D94"/>
    <w:rsid w:val="00DC5D48"/>
    <w:rsid w:val="00DC769F"/>
    <w:rsid w:val="00DD34A4"/>
    <w:rsid w:val="00DD7C85"/>
    <w:rsid w:val="00DE44EC"/>
    <w:rsid w:val="00DE5620"/>
    <w:rsid w:val="00DE5DB5"/>
    <w:rsid w:val="00DF47B0"/>
    <w:rsid w:val="00E0257B"/>
    <w:rsid w:val="00E06930"/>
    <w:rsid w:val="00E06DC7"/>
    <w:rsid w:val="00E10EE4"/>
    <w:rsid w:val="00E1577A"/>
    <w:rsid w:val="00E1686E"/>
    <w:rsid w:val="00E2170D"/>
    <w:rsid w:val="00E23127"/>
    <w:rsid w:val="00E30A21"/>
    <w:rsid w:val="00E31570"/>
    <w:rsid w:val="00E37109"/>
    <w:rsid w:val="00E37FBE"/>
    <w:rsid w:val="00E5511C"/>
    <w:rsid w:val="00E6134A"/>
    <w:rsid w:val="00E67BD9"/>
    <w:rsid w:val="00E75E1B"/>
    <w:rsid w:val="00E8084A"/>
    <w:rsid w:val="00E9157B"/>
    <w:rsid w:val="00E91E84"/>
    <w:rsid w:val="00EA3B42"/>
    <w:rsid w:val="00EA60C4"/>
    <w:rsid w:val="00EC229E"/>
    <w:rsid w:val="00EC2A99"/>
    <w:rsid w:val="00EC52BA"/>
    <w:rsid w:val="00EC6711"/>
    <w:rsid w:val="00ED08F2"/>
    <w:rsid w:val="00ED1544"/>
    <w:rsid w:val="00ED2C19"/>
    <w:rsid w:val="00ED4363"/>
    <w:rsid w:val="00ED7847"/>
    <w:rsid w:val="00EE4B3F"/>
    <w:rsid w:val="00EF4A2B"/>
    <w:rsid w:val="00EF6EDC"/>
    <w:rsid w:val="00EF7D01"/>
    <w:rsid w:val="00F04A68"/>
    <w:rsid w:val="00F16A59"/>
    <w:rsid w:val="00F24378"/>
    <w:rsid w:val="00F26CE2"/>
    <w:rsid w:val="00F343DD"/>
    <w:rsid w:val="00F34CFF"/>
    <w:rsid w:val="00F355E1"/>
    <w:rsid w:val="00F42E98"/>
    <w:rsid w:val="00F4380F"/>
    <w:rsid w:val="00F54083"/>
    <w:rsid w:val="00F74BC6"/>
    <w:rsid w:val="00F77716"/>
    <w:rsid w:val="00F77A66"/>
    <w:rsid w:val="00F82CD1"/>
    <w:rsid w:val="00F854FE"/>
    <w:rsid w:val="00F90987"/>
    <w:rsid w:val="00F91B06"/>
    <w:rsid w:val="00F92E44"/>
    <w:rsid w:val="00F96EB8"/>
    <w:rsid w:val="00FA2310"/>
    <w:rsid w:val="00FA2E8C"/>
    <w:rsid w:val="00FA3C8B"/>
    <w:rsid w:val="00FA7625"/>
    <w:rsid w:val="00FA7E44"/>
    <w:rsid w:val="00FC2BA4"/>
    <w:rsid w:val="00FC53D7"/>
    <w:rsid w:val="00FC7F38"/>
    <w:rsid w:val="00FD305A"/>
    <w:rsid w:val="00FD4D9E"/>
    <w:rsid w:val="00FE06A7"/>
    <w:rsid w:val="00FE3567"/>
    <w:rsid w:val="00FE404D"/>
    <w:rsid w:val="00FF3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739F"/>
    <w:pPr>
      <w:widowControl w:val="0"/>
    </w:pPr>
    <w:rPr>
      <w:kern w:val="2"/>
      <w:sz w:val="24"/>
      <w:szCs w:val="24"/>
    </w:rPr>
  </w:style>
  <w:style w:type="paragraph" w:styleId="10">
    <w:name w:val="heading 1"/>
    <w:basedOn w:val="a0"/>
    <w:next w:val="a0"/>
    <w:qFormat/>
    <w:pPr>
      <w:keepNext/>
      <w:numPr>
        <w:numId w:val="3"/>
      </w:numPr>
      <w:adjustRightInd w:val="0"/>
      <w:spacing w:before="120" w:line="280" w:lineRule="exact"/>
      <w:textAlignment w:val="baseline"/>
      <w:outlineLvl w:val="0"/>
    </w:pPr>
    <w:rPr>
      <w:rFonts w:ascii="Arial" w:hAnsi="Arial"/>
      <w:b/>
      <w:bCs/>
      <w:kern w:val="52"/>
      <w:sz w:val="20"/>
      <w:szCs w:val="52"/>
    </w:rPr>
  </w:style>
  <w:style w:type="paragraph" w:styleId="20">
    <w:name w:val="heading 2"/>
    <w:basedOn w:val="a0"/>
    <w:next w:val="a1"/>
    <w:qFormat/>
    <w:pPr>
      <w:keepNext/>
      <w:keepLines/>
      <w:numPr>
        <w:ilvl w:val="1"/>
        <w:numId w:val="3"/>
      </w:numPr>
      <w:adjustRightInd w:val="0"/>
      <w:snapToGrid w:val="0"/>
      <w:spacing w:line="240" w:lineRule="exact"/>
      <w:outlineLvl w:val="1"/>
    </w:pPr>
    <w:rPr>
      <w:rFonts w:ascii="新細明體"/>
      <w:sz w:val="20"/>
      <w:szCs w:val="20"/>
    </w:rPr>
  </w:style>
  <w:style w:type="paragraph" w:styleId="3">
    <w:name w:val="heading 3"/>
    <w:basedOn w:val="a0"/>
    <w:next w:val="a1"/>
    <w:qFormat/>
    <w:pPr>
      <w:keepNext/>
      <w:keepLines/>
      <w:numPr>
        <w:ilvl w:val="2"/>
        <w:numId w:val="3"/>
      </w:numPr>
      <w:adjustRightInd w:val="0"/>
      <w:snapToGrid w:val="0"/>
      <w:spacing w:line="240" w:lineRule="exact"/>
      <w:outlineLvl w:val="2"/>
    </w:pPr>
    <w:rPr>
      <w:rFonts w:ascii="新細明體"/>
      <w:sz w:val="20"/>
      <w:szCs w:val="20"/>
    </w:rPr>
  </w:style>
  <w:style w:type="paragraph" w:styleId="4">
    <w:name w:val="heading 4"/>
    <w:basedOn w:val="a0"/>
    <w:next w:val="a1"/>
    <w:qFormat/>
    <w:pPr>
      <w:keepNext/>
      <w:keepLines/>
      <w:numPr>
        <w:ilvl w:val="3"/>
        <w:numId w:val="3"/>
      </w:numPr>
      <w:snapToGrid w:val="0"/>
      <w:spacing w:line="240" w:lineRule="exact"/>
      <w:ind w:left="1616" w:hanging="340"/>
      <w:jc w:val="both"/>
      <w:outlineLvl w:val="3"/>
    </w:pPr>
    <w:rPr>
      <w:rFonts w:ascii="新細明體"/>
      <w:sz w:val="20"/>
      <w:szCs w:val="20"/>
    </w:rPr>
  </w:style>
  <w:style w:type="paragraph" w:styleId="5">
    <w:name w:val="heading 5"/>
    <w:basedOn w:val="a0"/>
    <w:next w:val="a0"/>
    <w:qFormat/>
    <w:pPr>
      <w:keepNext/>
      <w:numPr>
        <w:ilvl w:val="4"/>
        <w:numId w:val="3"/>
      </w:numPr>
      <w:adjustRightInd w:val="0"/>
      <w:spacing w:line="720" w:lineRule="auto"/>
      <w:textAlignment w:val="baseline"/>
      <w:outlineLvl w:val="4"/>
    </w:pPr>
    <w:rPr>
      <w:rFonts w:ascii="Arial" w:hAnsi="Arial"/>
      <w:b/>
      <w:bCs/>
      <w:sz w:val="36"/>
      <w:szCs w:val="36"/>
    </w:rPr>
  </w:style>
  <w:style w:type="paragraph" w:styleId="6">
    <w:name w:val="heading 6"/>
    <w:basedOn w:val="a0"/>
    <w:next w:val="a0"/>
    <w:qFormat/>
    <w:pPr>
      <w:keepNext/>
      <w:numPr>
        <w:ilvl w:val="5"/>
        <w:numId w:val="3"/>
      </w:numPr>
      <w:adjustRightInd w:val="0"/>
      <w:spacing w:line="720" w:lineRule="auto"/>
      <w:textAlignment w:val="baseline"/>
      <w:outlineLvl w:val="5"/>
    </w:pPr>
    <w:rPr>
      <w:rFonts w:ascii="Arial" w:hAnsi="Arial"/>
      <w:sz w:val="36"/>
      <w:szCs w:val="36"/>
    </w:rPr>
  </w:style>
  <w:style w:type="paragraph" w:styleId="7">
    <w:name w:val="heading 7"/>
    <w:basedOn w:val="a0"/>
    <w:next w:val="a0"/>
    <w:qFormat/>
    <w:pPr>
      <w:keepNext/>
      <w:numPr>
        <w:ilvl w:val="6"/>
        <w:numId w:val="3"/>
      </w:numPr>
      <w:adjustRightInd w:val="0"/>
      <w:spacing w:line="720" w:lineRule="auto"/>
      <w:textAlignment w:val="baseline"/>
      <w:outlineLvl w:val="6"/>
    </w:pPr>
    <w:rPr>
      <w:rFonts w:ascii="Arial" w:hAnsi="Arial"/>
      <w:b/>
      <w:bCs/>
      <w:sz w:val="36"/>
      <w:szCs w:val="36"/>
    </w:rPr>
  </w:style>
  <w:style w:type="paragraph" w:styleId="8">
    <w:name w:val="heading 8"/>
    <w:basedOn w:val="a0"/>
    <w:next w:val="a0"/>
    <w:qFormat/>
    <w:pPr>
      <w:keepNext/>
      <w:numPr>
        <w:ilvl w:val="7"/>
        <w:numId w:val="3"/>
      </w:numPr>
      <w:adjustRightInd w:val="0"/>
      <w:spacing w:line="720" w:lineRule="auto"/>
      <w:textAlignment w:val="baseline"/>
      <w:outlineLvl w:val="7"/>
    </w:pPr>
    <w:rPr>
      <w:rFonts w:ascii="Arial" w:hAnsi="Arial"/>
      <w:sz w:val="36"/>
      <w:szCs w:val="36"/>
    </w:rPr>
  </w:style>
  <w:style w:type="paragraph" w:styleId="9">
    <w:name w:val="heading 9"/>
    <w:basedOn w:val="a0"/>
    <w:next w:val="a0"/>
    <w:qFormat/>
    <w:pPr>
      <w:keepNext/>
      <w:numPr>
        <w:ilvl w:val="8"/>
        <w:numId w:val="3"/>
      </w:numPr>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customStyle="1" w:styleId="40">
    <w:name w:val="4"/>
    <w:basedOn w:val="a0"/>
    <w:pPr>
      <w:snapToGrid w:val="0"/>
      <w:spacing w:line="240" w:lineRule="atLeast"/>
    </w:pPr>
    <w:rPr>
      <w:rFonts w:ascii="標楷體" w:eastAsia="標楷體" w:hAnsi="標楷體"/>
      <w:snapToGrid w:val="0"/>
      <w:kern w:val="0"/>
      <w:sz w:val="32"/>
    </w:rPr>
  </w:style>
  <w:style w:type="paragraph" w:customStyle="1" w:styleId="50">
    <w:name w:val="5"/>
    <w:basedOn w:val="40"/>
  </w:style>
  <w:style w:type="paragraph" w:customStyle="1" w:styleId="1">
    <w:name w:val="樣式1"/>
    <w:basedOn w:val="a0"/>
    <w:pPr>
      <w:numPr>
        <w:numId w:val="1"/>
      </w:numPr>
      <w:tabs>
        <w:tab w:val="center" w:pos="960"/>
      </w:tabs>
      <w:spacing w:beforeLines="50" w:before="50" w:afterLines="50" w:after="50"/>
      <w:jc w:val="center"/>
    </w:pPr>
    <w:rPr>
      <w:rFonts w:ascii="新細明體" w:hAnsi="新細明體"/>
      <w:snapToGrid w:val="0"/>
      <w:color w:val="000000"/>
      <w:kern w:val="0"/>
      <w:szCs w:val="36"/>
    </w:rPr>
  </w:style>
  <w:style w:type="paragraph" w:customStyle="1" w:styleId="a">
    <w:name w:val="細目"/>
    <w:basedOn w:val="a0"/>
    <w:pPr>
      <w:numPr>
        <w:numId w:val="4"/>
      </w:numPr>
      <w:adjustRightInd w:val="0"/>
      <w:spacing w:line="240" w:lineRule="exact"/>
      <w:jc w:val="both"/>
      <w:textAlignment w:val="baseline"/>
    </w:pPr>
    <w:rPr>
      <w:rFonts w:ascii="標楷體" w:eastAsia="標楷體"/>
      <w:szCs w:val="20"/>
    </w:rPr>
  </w:style>
  <w:style w:type="paragraph" w:styleId="a5">
    <w:name w:val="Plain Text"/>
    <w:basedOn w:val="a0"/>
    <w:link w:val="a6"/>
    <w:rPr>
      <w:rFonts w:ascii="細明體" w:eastAsia="細明體" w:hAnsi="Courier New" w:cs="Courier New"/>
    </w:rPr>
  </w:style>
  <w:style w:type="paragraph" w:customStyle="1" w:styleId="2">
    <w:name w:val="2"/>
    <w:basedOn w:val="a0"/>
    <w:pPr>
      <w:widowControl/>
      <w:numPr>
        <w:numId w:val="2"/>
      </w:numPr>
      <w:tabs>
        <w:tab w:val="center" w:pos="960"/>
      </w:tabs>
      <w:spacing w:beforeLines="50" w:before="180" w:afterLines="50" w:after="180"/>
      <w:jc w:val="center"/>
    </w:pPr>
    <w:rPr>
      <w:rFonts w:ascii="新細明體" w:hAnsi="新細明體"/>
      <w:b/>
      <w:bCs/>
      <w:snapToGrid w:val="0"/>
      <w:spacing w:val="20"/>
      <w:kern w:val="0"/>
      <w:szCs w:val="18"/>
    </w:rPr>
  </w:style>
  <w:style w:type="paragraph" w:styleId="a7">
    <w:name w:val="Body Text"/>
    <w:basedOn w:val="a0"/>
    <w:pPr>
      <w:snapToGrid w:val="0"/>
      <w:spacing w:line="240" w:lineRule="exact"/>
    </w:pPr>
    <w:rPr>
      <w:rFonts w:eastAsia="標楷體"/>
      <w:color w:val="FF0000"/>
      <w:sz w:val="28"/>
    </w:rPr>
  </w:style>
  <w:style w:type="paragraph" w:styleId="a8">
    <w:name w:val="Balloon Text"/>
    <w:basedOn w:val="a0"/>
    <w:semiHidden/>
    <w:rPr>
      <w:rFonts w:ascii="Arial" w:hAnsi="Arial"/>
      <w:sz w:val="18"/>
      <w:szCs w:val="18"/>
    </w:rPr>
  </w:style>
  <w:style w:type="paragraph" w:styleId="Web">
    <w:name w:val="Normal (Web)"/>
    <w:basedOn w:val="a0"/>
    <w:pPr>
      <w:widowControl/>
      <w:spacing w:before="100" w:beforeAutospacing="1" w:after="100" w:afterAutospacing="1"/>
    </w:pPr>
    <w:rPr>
      <w:rFonts w:ascii="新細明體" w:hAnsi="新細明體" w:cs="新細明體"/>
      <w:color w:val="000000"/>
      <w:kern w:val="0"/>
    </w:rPr>
  </w:style>
  <w:style w:type="paragraph" w:styleId="a9">
    <w:name w:val="Block Text"/>
    <w:basedOn w:val="a0"/>
    <w:pPr>
      <w:snapToGrid w:val="0"/>
      <w:spacing w:line="240" w:lineRule="exact"/>
      <w:ind w:left="113" w:right="113"/>
      <w:jc w:val="both"/>
    </w:pPr>
    <w:rPr>
      <w:rFonts w:ascii="標楷體" w:eastAsia="標楷體" w:hAnsi="新細明體"/>
      <w:sz w:val="18"/>
      <w:szCs w:val="18"/>
    </w:rPr>
  </w:style>
  <w:style w:type="paragraph" w:customStyle="1" w:styleId="11">
    <w:name w:val="純文字1"/>
    <w:basedOn w:val="a0"/>
    <w:rsid w:val="00FE404D"/>
    <w:pPr>
      <w:adjustRightInd w:val="0"/>
      <w:spacing w:line="360" w:lineRule="atLeast"/>
      <w:textAlignment w:val="baseline"/>
    </w:pPr>
    <w:rPr>
      <w:rFonts w:ascii="細明體" w:eastAsia="細明體" w:hAnsi="Courier New"/>
      <w:kern w:val="0"/>
      <w:szCs w:val="20"/>
    </w:rPr>
  </w:style>
  <w:style w:type="paragraph" w:styleId="21">
    <w:name w:val="Body Text 2"/>
    <w:basedOn w:val="a0"/>
    <w:rsid w:val="00FE404D"/>
    <w:pPr>
      <w:spacing w:after="120" w:line="480" w:lineRule="auto"/>
    </w:pPr>
  </w:style>
  <w:style w:type="paragraph" w:styleId="aa">
    <w:name w:val="footer"/>
    <w:basedOn w:val="a0"/>
    <w:link w:val="ab"/>
    <w:rsid w:val="00FE404D"/>
    <w:pPr>
      <w:tabs>
        <w:tab w:val="center" w:pos="4819"/>
        <w:tab w:val="right" w:pos="9071"/>
      </w:tabs>
      <w:adjustRightInd w:val="0"/>
      <w:textAlignment w:val="baseline"/>
    </w:pPr>
    <w:rPr>
      <w:kern w:val="0"/>
      <w:sz w:val="20"/>
      <w:szCs w:val="20"/>
    </w:rPr>
  </w:style>
  <w:style w:type="character" w:customStyle="1" w:styleId="NCC">
    <w:name w:val="NCC"/>
    <w:semiHidden/>
    <w:rsid w:val="00AE3956"/>
    <w:rPr>
      <w:rFonts w:ascii="Arial" w:eastAsia="新細明體" w:hAnsi="Arial" w:cs="Arial"/>
      <w:color w:val="000080"/>
      <w:sz w:val="18"/>
      <w:szCs w:val="20"/>
    </w:rPr>
  </w:style>
  <w:style w:type="paragraph" w:styleId="22">
    <w:name w:val="Body Text Indent 2"/>
    <w:basedOn w:val="a0"/>
    <w:rsid w:val="003F61E9"/>
    <w:pPr>
      <w:spacing w:after="120" w:line="480" w:lineRule="auto"/>
      <w:ind w:leftChars="200" w:left="480"/>
    </w:pPr>
  </w:style>
  <w:style w:type="paragraph" w:styleId="ac">
    <w:name w:val="header"/>
    <w:basedOn w:val="a0"/>
    <w:link w:val="ad"/>
    <w:rsid w:val="00A91349"/>
    <w:pPr>
      <w:tabs>
        <w:tab w:val="center" w:pos="4153"/>
        <w:tab w:val="right" w:pos="8306"/>
      </w:tabs>
      <w:snapToGrid w:val="0"/>
    </w:pPr>
    <w:rPr>
      <w:sz w:val="20"/>
      <w:szCs w:val="20"/>
    </w:rPr>
  </w:style>
  <w:style w:type="character" w:customStyle="1" w:styleId="ad">
    <w:name w:val="頁首 字元"/>
    <w:link w:val="ac"/>
    <w:rsid w:val="00A91349"/>
    <w:rPr>
      <w:kern w:val="2"/>
    </w:rPr>
  </w:style>
  <w:style w:type="character" w:customStyle="1" w:styleId="a6">
    <w:name w:val="純文字 字元"/>
    <w:link w:val="a5"/>
    <w:rsid w:val="0033112B"/>
    <w:rPr>
      <w:rFonts w:ascii="細明體" w:eastAsia="細明體" w:hAnsi="Courier New" w:cs="Courier New"/>
      <w:kern w:val="2"/>
      <w:sz w:val="24"/>
      <w:szCs w:val="24"/>
      <w:lang w:val="en-US" w:eastAsia="zh-TW" w:bidi="ar-SA"/>
    </w:rPr>
  </w:style>
  <w:style w:type="paragraph" w:styleId="30">
    <w:name w:val="Body Text 3"/>
    <w:basedOn w:val="a0"/>
    <w:rsid w:val="00B34ABA"/>
    <w:pPr>
      <w:spacing w:after="120"/>
    </w:pPr>
    <w:rPr>
      <w:sz w:val="16"/>
      <w:szCs w:val="16"/>
    </w:rPr>
  </w:style>
  <w:style w:type="paragraph" w:styleId="ae">
    <w:name w:val="Body Text Indent"/>
    <w:basedOn w:val="a0"/>
    <w:rsid w:val="00B34ABA"/>
    <w:pPr>
      <w:spacing w:after="120"/>
      <w:ind w:leftChars="200" w:left="480"/>
    </w:pPr>
  </w:style>
  <w:style w:type="character" w:customStyle="1" w:styleId="ab">
    <w:name w:val="頁尾 字元"/>
    <w:link w:val="aa"/>
    <w:semiHidden/>
    <w:rsid w:val="00CD7744"/>
    <w:rPr>
      <w:rFonts w:eastAsia="新細明體"/>
      <w:lang w:val="en-US" w:eastAsia="zh-TW" w:bidi="ar-SA"/>
    </w:rPr>
  </w:style>
  <w:style w:type="character" w:styleId="af">
    <w:name w:val="page number"/>
    <w:basedOn w:val="a2"/>
    <w:rsid w:val="00D56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0739F"/>
    <w:pPr>
      <w:widowControl w:val="0"/>
    </w:pPr>
    <w:rPr>
      <w:kern w:val="2"/>
      <w:sz w:val="24"/>
      <w:szCs w:val="24"/>
    </w:rPr>
  </w:style>
  <w:style w:type="paragraph" w:styleId="10">
    <w:name w:val="heading 1"/>
    <w:basedOn w:val="a0"/>
    <w:next w:val="a0"/>
    <w:qFormat/>
    <w:pPr>
      <w:keepNext/>
      <w:numPr>
        <w:numId w:val="3"/>
      </w:numPr>
      <w:adjustRightInd w:val="0"/>
      <w:spacing w:before="120" w:line="280" w:lineRule="exact"/>
      <w:textAlignment w:val="baseline"/>
      <w:outlineLvl w:val="0"/>
    </w:pPr>
    <w:rPr>
      <w:rFonts w:ascii="Arial" w:hAnsi="Arial"/>
      <w:b/>
      <w:bCs/>
      <w:kern w:val="52"/>
      <w:sz w:val="20"/>
      <w:szCs w:val="52"/>
    </w:rPr>
  </w:style>
  <w:style w:type="paragraph" w:styleId="20">
    <w:name w:val="heading 2"/>
    <w:basedOn w:val="a0"/>
    <w:next w:val="a1"/>
    <w:qFormat/>
    <w:pPr>
      <w:keepNext/>
      <w:keepLines/>
      <w:numPr>
        <w:ilvl w:val="1"/>
        <w:numId w:val="3"/>
      </w:numPr>
      <w:adjustRightInd w:val="0"/>
      <w:snapToGrid w:val="0"/>
      <w:spacing w:line="240" w:lineRule="exact"/>
      <w:outlineLvl w:val="1"/>
    </w:pPr>
    <w:rPr>
      <w:rFonts w:ascii="新細明體"/>
      <w:sz w:val="20"/>
      <w:szCs w:val="20"/>
    </w:rPr>
  </w:style>
  <w:style w:type="paragraph" w:styleId="3">
    <w:name w:val="heading 3"/>
    <w:basedOn w:val="a0"/>
    <w:next w:val="a1"/>
    <w:qFormat/>
    <w:pPr>
      <w:keepNext/>
      <w:keepLines/>
      <w:numPr>
        <w:ilvl w:val="2"/>
        <w:numId w:val="3"/>
      </w:numPr>
      <w:adjustRightInd w:val="0"/>
      <w:snapToGrid w:val="0"/>
      <w:spacing w:line="240" w:lineRule="exact"/>
      <w:outlineLvl w:val="2"/>
    </w:pPr>
    <w:rPr>
      <w:rFonts w:ascii="新細明體"/>
      <w:sz w:val="20"/>
      <w:szCs w:val="20"/>
    </w:rPr>
  </w:style>
  <w:style w:type="paragraph" w:styleId="4">
    <w:name w:val="heading 4"/>
    <w:basedOn w:val="a0"/>
    <w:next w:val="a1"/>
    <w:qFormat/>
    <w:pPr>
      <w:keepNext/>
      <w:keepLines/>
      <w:numPr>
        <w:ilvl w:val="3"/>
        <w:numId w:val="3"/>
      </w:numPr>
      <w:snapToGrid w:val="0"/>
      <w:spacing w:line="240" w:lineRule="exact"/>
      <w:ind w:left="1616" w:hanging="340"/>
      <w:jc w:val="both"/>
      <w:outlineLvl w:val="3"/>
    </w:pPr>
    <w:rPr>
      <w:rFonts w:ascii="新細明體"/>
      <w:sz w:val="20"/>
      <w:szCs w:val="20"/>
    </w:rPr>
  </w:style>
  <w:style w:type="paragraph" w:styleId="5">
    <w:name w:val="heading 5"/>
    <w:basedOn w:val="a0"/>
    <w:next w:val="a0"/>
    <w:qFormat/>
    <w:pPr>
      <w:keepNext/>
      <w:numPr>
        <w:ilvl w:val="4"/>
        <w:numId w:val="3"/>
      </w:numPr>
      <w:adjustRightInd w:val="0"/>
      <w:spacing w:line="720" w:lineRule="auto"/>
      <w:textAlignment w:val="baseline"/>
      <w:outlineLvl w:val="4"/>
    </w:pPr>
    <w:rPr>
      <w:rFonts w:ascii="Arial" w:hAnsi="Arial"/>
      <w:b/>
      <w:bCs/>
      <w:sz w:val="36"/>
      <w:szCs w:val="36"/>
    </w:rPr>
  </w:style>
  <w:style w:type="paragraph" w:styleId="6">
    <w:name w:val="heading 6"/>
    <w:basedOn w:val="a0"/>
    <w:next w:val="a0"/>
    <w:qFormat/>
    <w:pPr>
      <w:keepNext/>
      <w:numPr>
        <w:ilvl w:val="5"/>
        <w:numId w:val="3"/>
      </w:numPr>
      <w:adjustRightInd w:val="0"/>
      <w:spacing w:line="720" w:lineRule="auto"/>
      <w:textAlignment w:val="baseline"/>
      <w:outlineLvl w:val="5"/>
    </w:pPr>
    <w:rPr>
      <w:rFonts w:ascii="Arial" w:hAnsi="Arial"/>
      <w:sz w:val="36"/>
      <w:szCs w:val="36"/>
    </w:rPr>
  </w:style>
  <w:style w:type="paragraph" w:styleId="7">
    <w:name w:val="heading 7"/>
    <w:basedOn w:val="a0"/>
    <w:next w:val="a0"/>
    <w:qFormat/>
    <w:pPr>
      <w:keepNext/>
      <w:numPr>
        <w:ilvl w:val="6"/>
        <w:numId w:val="3"/>
      </w:numPr>
      <w:adjustRightInd w:val="0"/>
      <w:spacing w:line="720" w:lineRule="auto"/>
      <w:textAlignment w:val="baseline"/>
      <w:outlineLvl w:val="6"/>
    </w:pPr>
    <w:rPr>
      <w:rFonts w:ascii="Arial" w:hAnsi="Arial"/>
      <w:b/>
      <w:bCs/>
      <w:sz w:val="36"/>
      <w:szCs w:val="36"/>
    </w:rPr>
  </w:style>
  <w:style w:type="paragraph" w:styleId="8">
    <w:name w:val="heading 8"/>
    <w:basedOn w:val="a0"/>
    <w:next w:val="a0"/>
    <w:qFormat/>
    <w:pPr>
      <w:keepNext/>
      <w:numPr>
        <w:ilvl w:val="7"/>
        <w:numId w:val="3"/>
      </w:numPr>
      <w:adjustRightInd w:val="0"/>
      <w:spacing w:line="720" w:lineRule="auto"/>
      <w:textAlignment w:val="baseline"/>
      <w:outlineLvl w:val="7"/>
    </w:pPr>
    <w:rPr>
      <w:rFonts w:ascii="Arial" w:hAnsi="Arial"/>
      <w:sz w:val="36"/>
      <w:szCs w:val="36"/>
    </w:rPr>
  </w:style>
  <w:style w:type="paragraph" w:styleId="9">
    <w:name w:val="heading 9"/>
    <w:basedOn w:val="a0"/>
    <w:next w:val="a0"/>
    <w:qFormat/>
    <w:pPr>
      <w:keepNext/>
      <w:numPr>
        <w:ilvl w:val="8"/>
        <w:numId w:val="3"/>
      </w:numPr>
      <w:adjustRightInd w:val="0"/>
      <w:spacing w:line="720" w:lineRule="auto"/>
      <w:textAlignment w:val="baseline"/>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Chars="200" w:left="480"/>
    </w:pPr>
  </w:style>
  <w:style w:type="paragraph" w:customStyle="1" w:styleId="40">
    <w:name w:val="4"/>
    <w:basedOn w:val="a0"/>
    <w:pPr>
      <w:snapToGrid w:val="0"/>
      <w:spacing w:line="240" w:lineRule="atLeast"/>
    </w:pPr>
    <w:rPr>
      <w:rFonts w:ascii="標楷體" w:eastAsia="標楷體" w:hAnsi="標楷體"/>
      <w:snapToGrid w:val="0"/>
      <w:kern w:val="0"/>
      <w:sz w:val="32"/>
    </w:rPr>
  </w:style>
  <w:style w:type="paragraph" w:customStyle="1" w:styleId="50">
    <w:name w:val="5"/>
    <w:basedOn w:val="40"/>
  </w:style>
  <w:style w:type="paragraph" w:customStyle="1" w:styleId="1">
    <w:name w:val="樣式1"/>
    <w:basedOn w:val="a0"/>
    <w:pPr>
      <w:numPr>
        <w:numId w:val="1"/>
      </w:numPr>
      <w:tabs>
        <w:tab w:val="center" w:pos="960"/>
      </w:tabs>
      <w:spacing w:beforeLines="50" w:before="50" w:afterLines="50" w:after="50"/>
      <w:jc w:val="center"/>
    </w:pPr>
    <w:rPr>
      <w:rFonts w:ascii="新細明體" w:hAnsi="新細明體"/>
      <w:snapToGrid w:val="0"/>
      <w:color w:val="000000"/>
      <w:kern w:val="0"/>
      <w:szCs w:val="36"/>
    </w:rPr>
  </w:style>
  <w:style w:type="paragraph" w:customStyle="1" w:styleId="a">
    <w:name w:val="細目"/>
    <w:basedOn w:val="a0"/>
    <w:pPr>
      <w:numPr>
        <w:numId w:val="4"/>
      </w:numPr>
      <w:adjustRightInd w:val="0"/>
      <w:spacing w:line="240" w:lineRule="exact"/>
      <w:jc w:val="both"/>
      <w:textAlignment w:val="baseline"/>
    </w:pPr>
    <w:rPr>
      <w:rFonts w:ascii="標楷體" w:eastAsia="標楷體"/>
      <w:szCs w:val="20"/>
    </w:rPr>
  </w:style>
  <w:style w:type="paragraph" w:styleId="a5">
    <w:name w:val="Plain Text"/>
    <w:basedOn w:val="a0"/>
    <w:link w:val="a6"/>
    <w:rPr>
      <w:rFonts w:ascii="細明體" w:eastAsia="細明體" w:hAnsi="Courier New" w:cs="Courier New"/>
    </w:rPr>
  </w:style>
  <w:style w:type="paragraph" w:customStyle="1" w:styleId="2">
    <w:name w:val="2"/>
    <w:basedOn w:val="a0"/>
    <w:pPr>
      <w:widowControl/>
      <w:numPr>
        <w:numId w:val="2"/>
      </w:numPr>
      <w:tabs>
        <w:tab w:val="center" w:pos="960"/>
      </w:tabs>
      <w:spacing w:beforeLines="50" w:before="180" w:afterLines="50" w:after="180"/>
      <w:jc w:val="center"/>
    </w:pPr>
    <w:rPr>
      <w:rFonts w:ascii="新細明體" w:hAnsi="新細明體"/>
      <w:b/>
      <w:bCs/>
      <w:snapToGrid w:val="0"/>
      <w:spacing w:val="20"/>
      <w:kern w:val="0"/>
      <w:szCs w:val="18"/>
    </w:rPr>
  </w:style>
  <w:style w:type="paragraph" w:styleId="a7">
    <w:name w:val="Body Text"/>
    <w:basedOn w:val="a0"/>
    <w:pPr>
      <w:snapToGrid w:val="0"/>
      <w:spacing w:line="240" w:lineRule="exact"/>
    </w:pPr>
    <w:rPr>
      <w:rFonts w:eastAsia="標楷體"/>
      <w:color w:val="FF0000"/>
      <w:sz w:val="28"/>
    </w:rPr>
  </w:style>
  <w:style w:type="paragraph" w:styleId="a8">
    <w:name w:val="Balloon Text"/>
    <w:basedOn w:val="a0"/>
    <w:semiHidden/>
    <w:rPr>
      <w:rFonts w:ascii="Arial" w:hAnsi="Arial"/>
      <w:sz w:val="18"/>
      <w:szCs w:val="18"/>
    </w:rPr>
  </w:style>
  <w:style w:type="paragraph" w:styleId="Web">
    <w:name w:val="Normal (Web)"/>
    <w:basedOn w:val="a0"/>
    <w:pPr>
      <w:widowControl/>
      <w:spacing w:before="100" w:beforeAutospacing="1" w:after="100" w:afterAutospacing="1"/>
    </w:pPr>
    <w:rPr>
      <w:rFonts w:ascii="新細明體" w:hAnsi="新細明體" w:cs="新細明體"/>
      <w:color w:val="000000"/>
      <w:kern w:val="0"/>
    </w:rPr>
  </w:style>
  <w:style w:type="paragraph" w:styleId="a9">
    <w:name w:val="Block Text"/>
    <w:basedOn w:val="a0"/>
    <w:pPr>
      <w:snapToGrid w:val="0"/>
      <w:spacing w:line="240" w:lineRule="exact"/>
      <w:ind w:left="113" w:right="113"/>
      <w:jc w:val="both"/>
    </w:pPr>
    <w:rPr>
      <w:rFonts w:ascii="標楷體" w:eastAsia="標楷體" w:hAnsi="新細明體"/>
      <w:sz w:val="18"/>
      <w:szCs w:val="18"/>
    </w:rPr>
  </w:style>
  <w:style w:type="paragraph" w:customStyle="1" w:styleId="11">
    <w:name w:val="純文字1"/>
    <w:basedOn w:val="a0"/>
    <w:rsid w:val="00FE404D"/>
    <w:pPr>
      <w:adjustRightInd w:val="0"/>
      <w:spacing w:line="360" w:lineRule="atLeast"/>
      <w:textAlignment w:val="baseline"/>
    </w:pPr>
    <w:rPr>
      <w:rFonts w:ascii="細明體" w:eastAsia="細明體" w:hAnsi="Courier New"/>
      <w:kern w:val="0"/>
      <w:szCs w:val="20"/>
    </w:rPr>
  </w:style>
  <w:style w:type="paragraph" w:styleId="21">
    <w:name w:val="Body Text 2"/>
    <w:basedOn w:val="a0"/>
    <w:rsid w:val="00FE404D"/>
    <w:pPr>
      <w:spacing w:after="120" w:line="480" w:lineRule="auto"/>
    </w:pPr>
  </w:style>
  <w:style w:type="paragraph" w:styleId="aa">
    <w:name w:val="footer"/>
    <w:basedOn w:val="a0"/>
    <w:link w:val="ab"/>
    <w:rsid w:val="00FE404D"/>
    <w:pPr>
      <w:tabs>
        <w:tab w:val="center" w:pos="4819"/>
        <w:tab w:val="right" w:pos="9071"/>
      </w:tabs>
      <w:adjustRightInd w:val="0"/>
      <w:textAlignment w:val="baseline"/>
    </w:pPr>
    <w:rPr>
      <w:kern w:val="0"/>
      <w:sz w:val="20"/>
      <w:szCs w:val="20"/>
    </w:rPr>
  </w:style>
  <w:style w:type="character" w:customStyle="1" w:styleId="NCC">
    <w:name w:val="NCC"/>
    <w:semiHidden/>
    <w:rsid w:val="00AE3956"/>
    <w:rPr>
      <w:rFonts w:ascii="Arial" w:eastAsia="新細明體" w:hAnsi="Arial" w:cs="Arial"/>
      <w:color w:val="000080"/>
      <w:sz w:val="18"/>
      <w:szCs w:val="20"/>
    </w:rPr>
  </w:style>
  <w:style w:type="paragraph" w:styleId="22">
    <w:name w:val="Body Text Indent 2"/>
    <w:basedOn w:val="a0"/>
    <w:rsid w:val="003F61E9"/>
    <w:pPr>
      <w:spacing w:after="120" w:line="480" w:lineRule="auto"/>
      <w:ind w:leftChars="200" w:left="480"/>
    </w:pPr>
  </w:style>
  <w:style w:type="paragraph" w:styleId="ac">
    <w:name w:val="header"/>
    <w:basedOn w:val="a0"/>
    <w:link w:val="ad"/>
    <w:rsid w:val="00A91349"/>
    <w:pPr>
      <w:tabs>
        <w:tab w:val="center" w:pos="4153"/>
        <w:tab w:val="right" w:pos="8306"/>
      </w:tabs>
      <w:snapToGrid w:val="0"/>
    </w:pPr>
    <w:rPr>
      <w:sz w:val="20"/>
      <w:szCs w:val="20"/>
    </w:rPr>
  </w:style>
  <w:style w:type="character" w:customStyle="1" w:styleId="ad">
    <w:name w:val="頁首 字元"/>
    <w:link w:val="ac"/>
    <w:rsid w:val="00A91349"/>
    <w:rPr>
      <w:kern w:val="2"/>
    </w:rPr>
  </w:style>
  <w:style w:type="character" w:customStyle="1" w:styleId="a6">
    <w:name w:val="純文字 字元"/>
    <w:link w:val="a5"/>
    <w:rsid w:val="0033112B"/>
    <w:rPr>
      <w:rFonts w:ascii="細明體" w:eastAsia="細明體" w:hAnsi="Courier New" w:cs="Courier New"/>
      <w:kern w:val="2"/>
      <w:sz w:val="24"/>
      <w:szCs w:val="24"/>
      <w:lang w:val="en-US" w:eastAsia="zh-TW" w:bidi="ar-SA"/>
    </w:rPr>
  </w:style>
  <w:style w:type="paragraph" w:styleId="30">
    <w:name w:val="Body Text 3"/>
    <w:basedOn w:val="a0"/>
    <w:rsid w:val="00B34ABA"/>
    <w:pPr>
      <w:spacing w:after="120"/>
    </w:pPr>
    <w:rPr>
      <w:sz w:val="16"/>
      <w:szCs w:val="16"/>
    </w:rPr>
  </w:style>
  <w:style w:type="paragraph" w:styleId="ae">
    <w:name w:val="Body Text Indent"/>
    <w:basedOn w:val="a0"/>
    <w:rsid w:val="00B34ABA"/>
    <w:pPr>
      <w:spacing w:after="120"/>
      <w:ind w:leftChars="200" w:left="480"/>
    </w:pPr>
  </w:style>
  <w:style w:type="character" w:customStyle="1" w:styleId="ab">
    <w:name w:val="頁尾 字元"/>
    <w:link w:val="aa"/>
    <w:semiHidden/>
    <w:rsid w:val="00CD7744"/>
    <w:rPr>
      <w:rFonts w:eastAsia="新細明體"/>
      <w:lang w:val="en-US" w:eastAsia="zh-TW" w:bidi="ar-SA"/>
    </w:rPr>
  </w:style>
  <w:style w:type="character" w:styleId="af">
    <w:name w:val="page number"/>
    <w:basedOn w:val="a2"/>
    <w:rsid w:val="00D5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t.com.tw/"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4A6A-5D5A-46CE-A54D-FC1C015DA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2831</Words>
  <Characters>16137</Characters>
  <Application>Microsoft Office Word</Application>
  <DocSecurity>0</DocSecurity>
  <Lines>134</Lines>
  <Paragraphs>37</Paragraphs>
  <ScaleCrop>false</ScaleCrop>
  <Company/>
  <LinksUpToDate>false</LinksUpToDate>
  <CharactersWithSpaces>18931</CharactersWithSpaces>
  <SharedDoc>false</SharedDoc>
  <HLinks>
    <vt:vector size="6" baseType="variant">
      <vt:variant>
        <vt:i4>6881312</vt:i4>
      </vt:variant>
      <vt:variant>
        <vt:i4>197</vt:i4>
      </vt:variant>
      <vt:variant>
        <vt:i4>0</vt:i4>
      </vt:variant>
      <vt:variant>
        <vt:i4>5</vt:i4>
      </vt:variant>
      <vt:variant>
        <vt:lpwstr>http://www.cht.com.tw/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HiLnk ADSL 申請書退租</dc:title>
  <dc:creator>User</dc:creator>
  <cp:lastModifiedBy>dinakuo</cp:lastModifiedBy>
  <cp:revision>10</cp:revision>
  <cp:lastPrinted>2009-05-19T06:57:00Z</cp:lastPrinted>
  <dcterms:created xsi:type="dcterms:W3CDTF">2015-03-31T06:41:00Z</dcterms:created>
  <dcterms:modified xsi:type="dcterms:W3CDTF">2015-04-30T07:41:00Z</dcterms:modified>
</cp:coreProperties>
</file>